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21" w:rsidRDefault="00BE31FF">
      <w:pPr>
        <w:jc w:val="center"/>
        <w:rPr>
          <w:rFonts w:ascii="微软雅黑" w:eastAsia="微软雅黑" w:hAnsi="微软雅黑" w:cs="Arial"/>
          <w:b/>
          <w:bCs/>
          <w:color w:val="000000" w:themeColor="text1"/>
          <w:sz w:val="32"/>
          <w:szCs w:val="21"/>
          <w:shd w:val="clear" w:color="auto" w:fill="FFFFFF"/>
        </w:rPr>
      </w:pPr>
      <w:r>
        <w:rPr>
          <w:rFonts w:ascii="微软雅黑" w:eastAsia="微软雅黑" w:hAnsi="微软雅黑" w:cs="Arial"/>
          <w:b/>
          <w:bCs/>
          <w:noProof/>
          <w:color w:val="000000" w:themeColor="text1"/>
          <w:sz w:val="32"/>
          <w:szCs w:val="21"/>
          <w:shd w:val="clear" w:color="auto" w:fill="FFFFFF"/>
        </w:rPr>
        <w:drawing>
          <wp:inline distT="0" distB="0" distL="0" distR="0">
            <wp:extent cx="1259840" cy="348615"/>
            <wp:effectExtent l="0" t="0" r="0" b="0"/>
            <wp:docPr id="1" name="图片 1" descr="\\fanuc-file1\FilePool\public\管理部共享资料\企宣文件\1-4VI公司VI\CIS2020\北京发那科品牌规划项目_最终产出文档汇总\02-设计文档\01-标识文档\01 BEIJING FANUC LOGO\BEIJING FANUC LOGO\BEIJING FANUC LOGO-标准形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\\fanuc-file1\FilePool\public\管理部共享资料\企宣文件\1-4VI公司VI\CIS2020\北京发那科品牌规划项目_最终产出文档汇总\02-设计文档\01-标识文档\01 BEIJING FANUC LOGO\BEIJING FANUC LOGO\BEIJING FANUC LOGO-标准形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4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021" w:rsidRDefault="003E5021">
      <w:pPr>
        <w:spacing w:line="440" w:lineRule="exact"/>
        <w:rPr>
          <w:rFonts w:ascii="微软雅黑" w:eastAsia="微软雅黑" w:hAnsi="微软雅黑" w:cs="Arial"/>
          <w:b/>
          <w:bCs/>
          <w:color w:val="000000" w:themeColor="text1"/>
          <w:szCs w:val="21"/>
          <w:shd w:val="clear" w:color="auto" w:fill="FFFFFF"/>
        </w:rPr>
      </w:pPr>
    </w:p>
    <w:p w:rsidR="003E5021" w:rsidRDefault="00BE31FF">
      <w:pPr>
        <w:jc w:val="center"/>
        <w:rPr>
          <w:rFonts w:ascii="微软雅黑" w:eastAsia="微软雅黑" w:hAnsi="微软雅黑" w:cs="Arial"/>
          <w:b/>
          <w:bCs/>
          <w:color w:val="000000" w:themeColor="text1"/>
          <w:sz w:val="32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color w:val="000000" w:themeColor="text1"/>
          <w:sz w:val="32"/>
          <w:szCs w:val="21"/>
          <w:shd w:val="clear" w:color="auto" w:fill="FFFFFF"/>
        </w:rPr>
        <w:t>北京发那科</w:t>
      </w:r>
      <w:del w:id="0" w:author="管理部-梁成英" w:date="2024-08-27T17:51:00Z">
        <w:r w:rsidDel="00330503">
          <w:rPr>
            <w:rFonts w:ascii="微软雅黑" w:eastAsia="微软雅黑" w:hAnsi="微软雅黑" w:cs="Arial" w:hint="eastAsia"/>
            <w:b/>
            <w:bCs/>
            <w:color w:val="000000" w:themeColor="text1"/>
            <w:sz w:val="32"/>
            <w:szCs w:val="21"/>
            <w:shd w:val="clear" w:color="auto" w:fill="FFFFFF"/>
          </w:rPr>
          <w:delText>2024</w:delText>
        </w:r>
      </w:del>
      <w:ins w:id="1" w:author="管理部-梁成英" w:date="2024-08-27T17:51:00Z">
        <w:r w:rsidR="00330503">
          <w:rPr>
            <w:rFonts w:ascii="微软雅黑" w:eastAsia="微软雅黑" w:hAnsi="微软雅黑" w:cs="Arial" w:hint="eastAsia"/>
            <w:b/>
            <w:bCs/>
            <w:color w:val="000000" w:themeColor="text1"/>
            <w:sz w:val="32"/>
            <w:szCs w:val="21"/>
            <w:shd w:val="clear" w:color="auto" w:fill="FFFFFF"/>
          </w:rPr>
          <w:t>202</w:t>
        </w:r>
        <w:r w:rsidR="00330503">
          <w:rPr>
            <w:rFonts w:ascii="微软雅黑" w:eastAsia="微软雅黑" w:hAnsi="微软雅黑" w:cs="Arial"/>
            <w:b/>
            <w:bCs/>
            <w:color w:val="000000" w:themeColor="text1"/>
            <w:sz w:val="32"/>
            <w:szCs w:val="21"/>
            <w:shd w:val="clear" w:color="auto" w:fill="FFFFFF"/>
          </w:rPr>
          <w:t>5</w:t>
        </w:r>
      </w:ins>
      <w:r>
        <w:rPr>
          <w:rFonts w:ascii="微软雅黑" w:eastAsia="微软雅黑" w:hAnsi="微软雅黑" w:cs="Arial" w:hint="eastAsia"/>
          <w:b/>
          <w:bCs/>
          <w:color w:val="000000" w:themeColor="text1"/>
          <w:sz w:val="32"/>
          <w:szCs w:val="21"/>
          <w:shd w:val="clear" w:color="auto" w:fill="FFFFFF"/>
        </w:rPr>
        <w:t>届校园招聘简章</w:t>
      </w:r>
    </w:p>
    <w:p w:rsidR="003E5021" w:rsidRDefault="003E5021">
      <w:pPr>
        <w:jc w:val="left"/>
        <w:rPr>
          <w:rFonts w:ascii="微软雅黑" w:eastAsia="微软雅黑" w:hAnsi="微软雅黑" w:cs="Arial"/>
          <w:b/>
          <w:bCs/>
          <w:color w:val="000000" w:themeColor="text1"/>
          <w:szCs w:val="21"/>
          <w:shd w:val="clear" w:color="auto" w:fill="FFFFFF"/>
        </w:rPr>
      </w:pPr>
    </w:p>
    <w:p w:rsidR="003E5021" w:rsidRDefault="00BE31FF">
      <w:pPr>
        <w:jc w:val="left"/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color w:val="000000" w:themeColor="text1"/>
          <w:sz w:val="28"/>
          <w:szCs w:val="21"/>
          <w:shd w:val="clear" w:color="auto" w:fill="FFFFFF"/>
        </w:rPr>
        <w:t>一、关于北京发那科——</w:t>
      </w:r>
      <w:del w:id="2" w:author="管理部-梁成英" w:date="2023-09-05T14:41:00Z">
        <w:r w:rsidR="003A7A28" w:rsidDel="003A7A28">
          <w:rPr>
            <w:rFonts w:ascii="微软雅黑" w:eastAsia="微软雅黑" w:hAnsi="微软雅黑" w:cs="Arial" w:hint="eastAsia"/>
            <w:b/>
            <w:bCs/>
            <w:color w:val="333333"/>
            <w:sz w:val="28"/>
            <w:szCs w:val="21"/>
            <w:shd w:val="clear" w:color="auto" w:fill="FFFFFF"/>
          </w:rPr>
          <w:delText>智变无界</w:delText>
        </w:r>
      </w:del>
      <w:ins w:id="3" w:author="管理部-梁成英" w:date="2023-09-05T14:41:00Z">
        <w:r w:rsidR="003A7A28">
          <w:rPr>
            <w:rFonts w:ascii="微软雅黑" w:eastAsia="微软雅黑" w:hAnsi="微软雅黑" w:cs="Arial" w:hint="eastAsia"/>
            <w:b/>
            <w:bCs/>
            <w:color w:val="333333"/>
            <w:sz w:val="28"/>
            <w:szCs w:val="21"/>
            <w:shd w:val="clear" w:color="auto" w:fill="FFFFFF"/>
          </w:rPr>
          <w:t>智变无界</w:t>
        </w:r>
      </w:ins>
      <w:r>
        <w:rPr>
          <w:rFonts w:ascii="微软雅黑" w:eastAsia="微软雅黑" w:hAnsi="微软雅黑" w:cs="Arial" w:hint="eastAsia"/>
          <w:b/>
          <w:bCs/>
          <w:color w:val="333333"/>
          <w:sz w:val="28"/>
          <w:szCs w:val="21"/>
          <w:shd w:val="clear" w:color="auto" w:fill="FFFFFF"/>
        </w:rPr>
        <w:t xml:space="preserve"> 发启未来</w:t>
      </w:r>
    </w:p>
    <w:p w:rsidR="003E5021" w:rsidRDefault="00BE31FF">
      <w:pPr>
        <w:spacing w:line="360" w:lineRule="auto"/>
        <w:ind w:firstLine="420"/>
        <w:jc w:val="left"/>
        <w:rPr>
          <w:rFonts w:ascii="微软雅黑" w:eastAsia="微软雅黑" w:hAnsi="微软雅黑" w:cs="Arial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333333"/>
          <w:szCs w:val="21"/>
          <w:shd w:val="clear" w:color="auto" w:fill="FFFFFF"/>
        </w:rPr>
        <w:t>北京发那科作为中国数控及工厂自动化领域的</w:t>
      </w:r>
      <w:ins w:id="4" w:author="梁成英" w:date="2023-09-04T13:40:00Z">
        <w:r>
          <w:rPr>
            <w:rFonts w:ascii="微软雅黑" w:eastAsia="微软雅黑" w:hAnsi="微软雅黑" w:cs="Arial"/>
            <w:b/>
            <w:color w:val="333333"/>
            <w:szCs w:val="21"/>
            <w:shd w:val="clear" w:color="auto" w:fill="FFFFFF"/>
          </w:rPr>
          <w:t>专业</w:t>
        </w:r>
      </w:ins>
      <w:r>
        <w:rPr>
          <w:rFonts w:ascii="微软雅黑" w:eastAsia="微软雅黑" w:hAnsi="微软雅黑" w:cs="Arial" w:hint="eastAsia"/>
          <w:b/>
          <w:color w:val="333333"/>
          <w:szCs w:val="21"/>
          <w:shd w:val="clear" w:color="auto" w:fill="FFFFFF"/>
        </w:rPr>
        <w:t>品牌，见证并深度参与了中国制造业最为蓬勃发展的30年，始终致力于FANUC全球领先的数控系统及工厂自动化产品及技术在中国的推广应用。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产品与服务覆盖了汽车、通讯、电子、新能源、智能制造等先进制造全领域，已有超1</w:t>
      </w:r>
      <w:ins w:id="5" w:author="梁成英" w:date="2023-09-04T13:40:00Z">
        <w:r>
          <w:rPr>
            <w:rFonts w:ascii="微软雅黑" w:eastAsia="微软雅黑" w:hAnsi="微软雅黑" w:cs="Arial"/>
            <w:color w:val="333333"/>
            <w:szCs w:val="21"/>
            <w:shd w:val="clear" w:color="auto" w:fill="FFFFFF"/>
          </w:rPr>
          <w:t>3</w:t>
        </w:r>
      </w:ins>
      <w:del w:id="6" w:author="梁成英" w:date="2023-09-04T13:40:00Z">
        <w:r>
          <w:rPr>
            <w:rFonts w:ascii="微软雅黑" w:eastAsia="微软雅黑" w:hAnsi="微软雅黑" w:cs="Arial" w:hint="eastAsia"/>
            <w:color w:val="333333"/>
            <w:szCs w:val="21"/>
            <w:shd w:val="clear" w:color="auto" w:fill="FFFFFF"/>
          </w:rPr>
          <w:delText>0</w:delText>
        </w:r>
      </w:del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0万台产品应用于</w:t>
      </w: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10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万多家各行业企业，助力中国先进制造业的转型升级。</w:t>
      </w:r>
    </w:p>
    <w:p w:rsidR="003E5021" w:rsidRDefault="00BE31FF">
      <w:pPr>
        <w:ind w:firstLine="420"/>
        <w:jc w:val="left"/>
        <w:rPr>
          <w:rFonts w:ascii="微软雅黑" w:eastAsia="微软雅黑" w:hAnsi="微软雅黑" w:cs="Arial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北京发那科始终坚持切实创新和持续</w:t>
      </w:r>
      <w:r>
        <w:rPr>
          <w:rFonts w:ascii="微软雅黑" w:eastAsia="微软雅黑" w:hAnsi="微软雅黑" w:cs="Arial" w:hint="eastAsia"/>
          <w:szCs w:val="21"/>
          <w:shd w:val="clear" w:color="auto" w:fill="FFFFFF"/>
        </w:rPr>
        <w:t>管理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变革，以“成为智能制造价值型最佳伙伴”为愿景，以前瞻的行业洞察视角、有效的创新方法论、全价值链的解决方案、专业领先的人才梯队，长期陪伴客户一起成长；共同构建驱动未来的生态联盟，实现人、技术、产品和方案、资源和生态的互通与价值重构，成就行业永续发展，共创“智造无限”。</w:t>
      </w:r>
      <w:r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我们不仅与上汽通用、广汽本田、广汽丰田，特斯拉（上海）和富士康等知名合资、外资企业有长期合作关系，也致力于为国内比亚迪电子、东风汽车、吉利汽车、三一重工、潍柴动力、海尔、华为、蓝思科技和歌尔声学等龙头企业持续提供最先进的产品、方案和服务。</w:t>
      </w:r>
    </w:p>
    <w:p w:rsidR="003E5021" w:rsidRDefault="00BE31FF">
      <w:pPr>
        <w:spacing w:line="360" w:lineRule="auto"/>
        <w:jc w:val="left"/>
        <w:rPr>
          <w:rFonts w:ascii="微软雅黑" w:eastAsia="微软雅黑" w:hAnsi="微软雅黑" w:cs="Arial"/>
          <w:color w:val="333333"/>
          <w:sz w:val="18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color w:val="333333"/>
          <w:sz w:val="18"/>
          <w:szCs w:val="21"/>
          <w:shd w:val="clear" w:color="auto" w:fill="FFFFFF"/>
        </w:rPr>
        <w:t>补充说明：</w:t>
      </w:r>
      <w:r>
        <w:rPr>
          <w:rFonts w:ascii="微软雅黑" w:eastAsia="微软雅黑" w:hAnsi="微软雅黑" w:cs="Arial"/>
          <w:i/>
          <w:color w:val="333333"/>
          <w:sz w:val="18"/>
          <w:szCs w:val="21"/>
          <w:shd w:val="clear" w:color="auto" w:fill="FFFFFF"/>
        </w:rPr>
        <w:t>FANUC是全球知名的数控系统CNC及机器人厂家，全球率先实现了“黑灯工厂”（720小时无人工厂），达到了“彻底的智能制造”，为全球超过108个国家提供产品和服务。</w:t>
      </w:r>
    </w:p>
    <w:p w:rsidR="003E5021" w:rsidRDefault="003E5021">
      <w:pPr>
        <w:spacing w:line="360" w:lineRule="auto"/>
        <w:jc w:val="left"/>
        <w:rPr>
          <w:rFonts w:ascii="微软雅黑" w:eastAsia="微软雅黑" w:hAnsi="微软雅黑" w:cs="Arial"/>
          <w:i/>
          <w:color w:val="333333"/>
          <w:sz w:val="18"/>
          <w:szCs w:val="21"/>
          <w:u w:val="single"/>
          <w:shd w:val="clear" w:color="auto" w:fill="FFFFFF"/>
        </w:rPr>
      </w:pPr>
    </w:p>
    <w:p w:rsidR="003E5021" w:rsidRDefault="00BE31FF">
      <w:pPr>
        <w:jc w:val="left"/>
        <w:rPr>
          <w:rFonts w:ascii="微软雅黑" w:eastAsia="微软雅黑" w:hAnsi="微软雅黑" w:cs="Arial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color w:val="000000" w:themeColor="text1"/>
          <w:sz w:val="28"/>
          <w:szCs w:val="21"/>
          <w:shd w:val="clear" w:color="auto" w:fill="FFFFFF"/>
        </w:rPr>
        <w:t>二、公司用人理念——“员工为本、持续对员工好永远不变”</w:t>
      </w:r>
      <w:r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  <w:t xml:space="preserve"> </w:t>
      </w:r>
    </w:p>
    <w:p w:rsidR="003E5021" w:rsidRDefault="00BE31FF">
      <w:pPr>
        <w:ind w:firstLineChars="200" w:firstLine="420"/>
        <w:jc w:val="left"/>
        <w:rPr>
          <w:rFonts w:ascii="微软雅黑" w:eastAsia="微软雅黑" w:hAnsi="微软雅黑" w:cs="Arial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北京发那科秉承“员工为本”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、</w:t>
      </w: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“持续对员工好，永远不变”的核心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用人理念</w:t>
      </w: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，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重视</w:t>
      </w: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员工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真实</w:t>
      </w: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“三感”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体验感、</w:t>
      </w: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成就感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、幸福感，通过“F</w:t>
      </w: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+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收获”、“F</w:t>
      </w: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+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机遇”、“F</w:t>
      </w: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+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伙伴”三方面的持续建设，不断丰富北京发那科专属的员工价值主张内涵。</w:t>
      </w:r>
      <w:r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  <w:t>北京发那科始终坚信组</w:t>
      </w:r>
      <w:r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  <w:lastRenderedPageBreak/>
        <w:t>织最大的资本是人才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，</w:t>
      </w: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注重为员工提供持续增值、持续发展的成长支持，从而更好地实现一个企业对于员工、伙伴、行业和社会的责任和担当。每年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，</w:t>
      </w: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都会根据战略规划有计划的招聘高校毕业生及社会人才。</w:t>
      </w:r>
    </w:p>
    <w:p w:rsidR="003E5021" w:rsidRPr="00452151" w:rsidRDefault="00BE31FF">
      <w:pPr>
        <w:jc w:val="left"/>
        <w:rPr>
          <w:rFonts w:ascii="微软雅黑" w:eastAsia="微软雅黑" w:hAnsi="微软雅黑" w:cs="Arial"/>
          <w:b/>
          <w:color w:val="FF0000"/>
          <w:szCs w:val="21"/>
          <w:shd w:val="clear" w:color="auto" w:fill="FFFFFF"/>
          <w:rPrChange w:id="7" w:author="管理部-梁成英" w:date="2024-08-27T17:49:00Z">
            <w:rPr>
              <w:rFonts w:ascii="微软雅黑" w:eastAsia="微软雅黑" w:hAnsi="微软雅黑" w:cs="Arial"/>
              <w:b/>
              <w:color w:val="333333"/>
              <w:szCs w:val="21"/>
              <w:shd w:val="clear" w:color="auto" w:fill="FFFFFF"/>
            </w:rPr>
          </w:rPrChange>
        </w:rPr>
      </w:pPr>
      <w:r w:rsidRPr="00452151">
        <w:rPr>
          <w:rFonts w:ascii="微软雅黑" w:eastAsia="微软雅黑" w:hAnsi="微软雅黑" w:cs="Arial" w:hint="eastAsia"/>
          <w:b/>
          <w:color w:val="FF0000"/>
          <w:szCs w:val="21"/>
          <w:highlight w:val="yellow"/>
          <w:shd w:val="clear" w:color="auto" w:fill="FFFFFF"/>
          <w:rPrChange w:id="8" w:author="管理部-梁成英" w:date="2024-08-27T17:49:00Z">
            <w:rPr>
              <w:rFonts w:ascii="微软雅黑" w:eastAsia="微软雅黑" w:hAnsi="微软雅黑" w:cs="Arial" w:hint="eastAsia"/>
              <w:b/>
              <w:color w:val="333333"/>
              <w:szCs w:val="21"/>
              <w:highlight w:val="yellow"/>
              <w:shd w:val="clear" w:color="auto" w:fill="FFFFFF"/>
            </w:rPr>
          </w:rPrChange>
        </w:rPr>
        <w:t>雇主荣誉：</w:t>
      </w:r>
    </w:p>
    <w:p w:rsidR="00FE50E4" w:rsidRPr="00F5775C" w:rsidDel="00D95296" w:rsidRDefault="00FE50E4" w:rsidP="00F5775C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del w:id="9" w:author="管理部-梁成英" w:date="2024-08-28T09:02:00Z"/>
          <w:rFonts w:ascii="微软雅黑" w:eastAsia="微软雅黑" w:hAnsi="微软雅黑" w:cs="Arial"/>
          <w:szCs w:val="21"/>
          <w:shd w:val="clear" w:color="auto" w:fill="FFFFFF"/>
          <w:rPrChange w:id="10" w:author="人力资源部-赵阳" w:date="2025-02-11T14:20:00Z">
            <w:rPr>
              <w:del w:id="11" w:author="管理部-梁成英" w:date="2024-08-28T09:02:00Z"/>
              <w:rFonts w:ascii="微软雅黑" w:eastAsia="微软雅黑" w:hAnsi="微软雅黑" w:cs="Arial"/>
              <w:szCs w:val="21"/>
              <w:shd w:val="clear" w:color="auto" w:fill="FFFFFF"/>
            </w:rPr>
          </w:rPrChange>
        </w:rPr>
        <w:pPrChange w:id="12" w:author="人力资源部-赵阳" w:date="2025-02-11T14:20:00Z">
          <w:pPr>
            <w:pStyle w:val="a7"/>
            <w:numPr>
              <w:numId w:val="1"/>
            </w:num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ind w:left="420" w:firstLineChars="0" w:hanging="420"/>
            <w:jc w:val="left"/>
          </w:pPr>
        </w:pPrChange>
      </w:pPr>
      <w:del w:id="13" w:author="管理部-梁成英" w:date="2024-08-28T09:02:00Z">
        <w:r w:rsidRPr="00F5775C" w:rsidDel="00D95296">
          <w:rPr>
            <w:rFonts w:ascii="微软雅黑" w:eastAsia="微软雅黑" w:hAnsi="微软雅黑" w:cs="Arial"/>
            <w:szCs w:val="21"/>
            <w:shd w:val="clear" w:color="auto" w:fill="FFFFFF"/>
            <w:rPrChange w:id="14" w:author="人力资源部-赵阳" w:date="2025-02-11T14:20:00Z">
              <w:rPr>
                <w:rFonts w:ascii="微软雅黑" w:eastAsia="微软雅黑" w:hAnsi="微软雅黑" w:cs="Arial"/>
                <w:szCs w:val="21"/>
                <w:shd w:val="clear" w:color="auto" w:fill="FFFFFF"/>
              </w:rPr>
            </w:rPrChange>
          </w:rPr>
          <w:delText>2021、2022、2023年中国大学生喜爱雇主</w:delText>
        </w:r>
      </w:del>
    </w:p>
    <w:p w:rsidR="00FE50E4" w:rsidRPr="00F5775C" w:rsidDel="00D95296" w:rsidRDefault="00FE50E4" w:rsidP="00F5775C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420"/>
        <w:jc w:val="left"/>
        <w:rPr>
          <w:del w:id="15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16" w:author="人力资源部-赵阳" w:date="2025-02-11T14:20:00Z">
            <w:rPr>
              <w:del w:id="17" w:author="管理部-梁成英" w:date="2024-08-28T09:01:00Z"/>
              <w:shd w:val="clear" w:color="auto" w:fill="FFFFFF"/>
            </w:rPr>
          </w:rPrChange>
        </w:rPr>
        <w:pPrChange w:id="18" w:author="人力资源部-赵阳" w:date="2025-02-11T14:20:00Z">
          <w:pPr>
            <w:pStyle w:val="a7"/>
            <w:numPr>
              <w:numId w:val="1"/>
            </w:num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ind w:left="420" w:firstLineChars="0" w:hanging="420"/>
            <w:jc w:val="left"/>
          </w:pPr>
        </w:pPrChange>
      </w:pPr>
      <w:del w:id="19" w:author="管理部-梁成英" w:date="2024-08-28T09:02:00Z">
        <w:r w:rsidRPr="00F5775C" w:rsidDel="00D95296">
          <w:rPr>
            <w:rFonts w:ascii="微软雅黑" w:eastAsia="微软雅黑" w:hAnsi="微软雅黑" w:cs="Arial"/>
            <w:szCs w:val="21"/>
            <w:shd w:val="clear" w:color="auto" w:fill="FFFFFF"/>
            <w:rPrChange w:id="20" w:author="人力资源部-赵阳" w:date="2025-02-11T14:20:00Z">
              <w:rPr>
                <w:shd w:val="clear" w:color="auto" w:fill="FFFFFF"/>
              </w:rPr>
            </w:rPrChange>
          </w:rPr>
          <w:delText>2</w:delText>
        </w:r>
      </w:del>
      <w:del w:id="21" w:author="管理部-梁成英" w:date="2024-08-28T09:01:00Z">
        <w:r w:rsidRPr="00F5775C" w:rsidDel="00D95296">
          <w:rPr>
            <w:rFonts w:ascii="微软雅黑" w:eastAsia="微软雅黑" w:hAnsi="微软雅黑" w:cs="Arial"/>
            <w:szCs w:val="21"/>
            <w:shd w:val="clear" w:color="auto" w:fill="FFFFFF"/>
            <w:rPrChange w:id="22" w:author="人力资源部-赵阳" w:date="2025-02-11T14:20:00Z">
              <w:rPr>
                <w:shd w:val="clear" w:color="auto" w:fill="FFFFFF"/>
              </w:rPr>
            </w:rPrChange>
          </w:rPr>
          <w:delText>021全国年度非凡雇主</w:delText>
        </w:r>
      </w:del>
    </w:p>
    <w:p w:rsidR="00FE50E4" w:rsidRPr="00F5775C" w:rsidDel="00D95296" w:rsidRDefault="00FE50E4" w:rsidP="00F5775C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420"/>
        <w:jc w:val="left"/>
        <w:rPr>
          <w:del w:id="23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24" w:author="人力资源部-赵阳" w:date="2025-02-11T14:20:00Z">
            <w:rPr>
              <w:del w:id="25" w:author="管理部-梁成英" w:date="2024-08-28T09:01:00Z"/>
              <w:shd w:val="clear" w:color="auto" w:fill="FFFFFF"/>
            </w:rPr>
          </w:rPrChange>
        </w:rPr>
        <w:pPrChange w:id="26" w:author="人力资源部-赵阳" w:date="2025-02-11T14:20:00Z">
          <w:pPr>
            <w:pStyle w:val="a7"/>
            <w:numPr>
              <w:numId w:val="1"/>
            </w:num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ind w:left="420" w:firstLineChars="0" w:hanging="420"/>
            <w:jc w:val="left"/>
          </w:pPr>
        </w:pPrChange>
      </w:pPr>
      <w:del w:id="27" w:author="管理部-梁成英" w:date="2024-08-28T09:01:00Z">
        <w:r w:rsidRPr="00F5775C" w:rsidDel="00D95296">
          <w:rPr>
            <w:rFonts w:ascii="微软雅黑" w:eastAsia="微软雅黑" w:hAnsi="微软雅黑" w:cs="Arial"/>
            <w:szCs w:val="21"/>
            <w:shd w:val="clear" w:color="auto" w:fill="FFFFFF"/>
            <w:rPrChange w:id="28" w:author="人力资源部-赵阳" w:date="2025-02-11T14:20:00Z">
              <w:rPr>
                <w:shd w:val="clear" w:color="auto" w:fill="FFFFFF"/>
              </w:rPr>
            </w:rPrChange>
          </w:rPr>
          <w:delText>2021亚洲最佳职场(中国大陆区)最佳实践奖</w:delText>
        </w:r>
      </w:del>
    </w:p>
    <w:p w:rsidR="00FE50E4" w:rsidRPr="00F5775C" w:rsidDel="00D95296" w:rsidRDefault="00FE50E4" w:rsidP="00F5775C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420"/>
        <w:jc w:val="left"/>
        <w:rPr>
          <w:del w:id="29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30" w:author="人力资源部-赵阳" w:date="2025-02-11T14:20:00Z">
            <w:rPr>
              <w:del w:id="31" w:author="管理部-梁成英" w:date="2024-08-28T09:01:00Z"/>
              <w:shd w:val="clear" w:color="auto" w:fill="FFFFFF"/>
            </w:rPr>
          </w:rPrChange>
        </w:rPr>
        <w:pPrChange w:id="32" w:author="人力资源部-赵阳" w:date="2025-02-11T14:20:00Z">
          <w:pPr>
            <w:pStyle w:val="a7"/>
            <w:numPr>
              <w:numId w:val="1"/>
            </w:num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ind w:left="420" w:firstLineChars="0" w:hanging="420"/>
            <w:jc w:val="left"/>
          </w:pPr>
        </w:pPrChange>
      </w:pPr>
      <w:del w:id="33" w:author="管理部-梁成英" w:date="2024-08-28T09:01:00Z">
        <w:r w:rsidRPr="00F5775C" w:rsidDel="00D95296">
          <w:rPr>
            <w:rFonts w:ascii="微软雅黑" w:eastAsia="微软雅黑" w:hAnsi="微软雅黑" w:cs="Arial"/>
            <w:szCs w:val="21"/>
            <w:shd w:val="clear" w:color="auto" w:fill="FFFFFF"/>
            <w:rPrChange w:id="34" w:author="人力资源部-赵阳" w:date="2025-02-11T14:20:00Z">
              <w:rPr>
                <w:shd w:val="clear" w:color="auto" w:fill="FFFFFF"/>
              </w:rPr>
            </w:rPrChange>
          </w:rPr>
          <w:delText>2021雇主品牌创意大赛-最佳入职计划奖、员工福利创新奖</w:delText>
        </w:r>
      </w:del>
    </w:p>
    <w:p w:rsidR="00FE50E4" w:rsidRPr="00F5775C" w:rsidDel="00D95296" w:rsidRDefault="00FE50E4" w:rsidP="00F5775C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420"/>
        <w:jc w:val="left"/>
        <w:rPr>
          <w:del w:id="35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36" w:author="人力资源部-赵阳" w:date="2025-02-11T14:20:00Z">
            <w:rPr>
              <w:del w:id="37" w:author="管理部-梁成英" w:date="2024-08-28T09:01:00Z"/>
              <w:rFonts w:ascii="微软雅黑" w:eastAsia="微软雅黑" w:hAnsi="微软雅黑" w:cs="Arial"/>
              <w:szCs w:val="21"/>
              <w:shd w:val="clear" w:color="auto" w:fill="FFFFFF"/>
            </w:rPr>
          </w:rPrChange>
        </w:rPr>
        <w:pPrChange w:id="38" w:author="人力资源部-赵阳" w:date="2025-02-11T14:20:00Z">
          <w:pPr>
            <w:pStyle w:val="a7"/>
            <w:numPr>
              <w:numId w:val="1"/>
            </w:num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ind w:left="420" w:firstLineChars="0" w:hanging="420"/>
            <w:jc w:val="left"/>
          </w:pPr>
        </w:pPrChange>
      </w:pPr>
      <w:del w:id="39" w:author="管理部-梁成英" w:date="2024-08-28T09:01:00Z">
        <w:r w:rsidRPr="00F5775C" w:rsidDel="00D95296">
          <w:rPr>
            <w:rFonts w:ascii="微软雅黑" w:eastAsia="微软雅黑" w:hAnsi="微软雅黑" w:cs="Arial"/>
            <w:szCs w:val="21"/>
            <w:shd w:val="clear" w:color="auto" w:fill="FFFFFF"/>
            <w:rPrChange w:id="40" w:author="人力资源部-赵阳" w:date="2025-02-11T14:20:00Z">
              <w:rPr>
                <w:shd w:val="clear" w:color="auto" w:fill="FFFFFF"/>
              </w:rPr>
            </w:rPrChange>
          </w:rPr>
          <w:delText>2022雇主品牌创意大赛-员工体验创新奖、员工福利创新奖</w:delText>
        </w:r>
      </w:del>
    </w:p>
    <w:p w:rsidR="00FE50E4" w:rsidRPr="00F5775C" w:rsidDel="00D95296" w:rsidRDefault="00FE50E4" w:rsidP="00F5775C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420"/>
        <w:jc w:val="left"/>
        <w:rPr>
          <w:del w:id="41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42" w:author="人力资源部-赵阳" w:date="2025-02-11T14:20:00Z">
            <w:rPr>
              <w:del w:id="43" w:author="管理部-梁成英" w:date="2024-08-28T09:01:00Z"/>
              <w:rFonts w:ascii="微软雅黑" w:eastAsia="微软雅黑" w:hAnsi="微软雅黑" w:cs="Arial"/>
              <w:szCs w:val="21"/>
              <w:shd w:val="clear" w:color="auto" w:fill="FFFFFF"/>
            </w:rPr>
          </w:rPrChange>
        </w:rPr>
        <w:pPrChange w:id="44" w:author="人力资源部-赵阳" w:date="2025-02-11T14:20:00Z">
          <w:pPr>
            <w:pStyle w:val="a7"/>
            <w:numPr>
              <w:numId w:val="1"/>
            </w:num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ind w:left="420" w:firstLineChars="0" w:hanging="420"/>
            <w:jc w:val="left"/>
          </w:pPr>
        </w:pPrChange>
      </w:pPr>
      <w:del w:id="45" w:author="管理部-梁成英" w:date="2024-08-28T09:01:00Z">
        <w:r w:rsidRPr="00F5775C" w:rsidDel="00D95296">
          <w:rPr>
            <w:rFonts w:ascii="微软雅黑" w:eastAsia="微软雅黑" w:hAnsi="微软雅黑" w:cs="Arial"/>
            <w:szCs w:val="21"/>
            <w:shd w:val="clear" w:color="auto" w:fill="FFFFFF"/>
            <w:rPrChange w:id="46" w:author="人力资源部-赵阳" w:date="2025-02-11T14:20:00Z">
              <w:rPr>
                <w:rFonts w:ascii="微软雅黑" w:eastAsia="微软雅黑" w:hAnsi="微软雅黑" w:cs="Arial"/>
                <w:szCs w:val="21"/>
                <w:shd w:val="clear" w:color="auto" w:fill="FFFFFF"/>
              </w:rPr>
            </w:rPrChange>
          </w:rPr>
          <w:delText>2022中国卓越职场</w:delText>
        </w:r>
      </w:del>
    </w:p>
    <w:p w:rsidR="00FE50E4" w:rsidRPr="00F5775C" w:rsidDel="00D95296" w:rsidRDefault="00FE50E4" w:rsidP="00F5775C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420"/>
        <w:jc w:val="left"/>
        <w:rPr>
          <w:del w:id="47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48" w:author="人力资源部-赵阳" w:date="2025-02-11T14:20:00Z">
            <w:rPr>
              <w:del w:id="49" w:author="管理部-梁成英" w:date="2024-08-28T09:01:00Z"/>
              <w:rFonts w:ascii="微软雅黑" w:eastAsia="微软雅黑" w:hAnsi="微软雅黑" w:cs="Arial"/>
              <w:szCs w:val="21"/>
              <w:shd w:val="clear" w:color="auto" w:fill="FFFFFF"/>
            </w:rPr>
          </w:rPrChange>
        </w:rPr>
        <w:pPrChange w:id="50" w:author="人力资源部-赵阳" w:date="2025-02-11T14:20:00Z">
          <w:pPr>
            <w:pStyle w:val="a7"/>
            <w:numPr>
              <w:numId w:val="1"/>
            </w:num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ind w:left="420" w:firstLineChars="0" w:hanging="420"/>
            <w:jc w:val="left"/>
          </w:pPr>
        </w:pPrChange>
      </w:pPr>
      <w:del w:id="51" w:author="管理部-梁成英" w:date="2024-08-28T09:01:00Z">
        <w:r w:rsidRPr="00F5775C" w:rsidDel="00D95296">
          <w:rPr>
            <w:rFonts w:ascii="微软雅黑" w:eastAsia="微软雅黑" w:hAnsi="微软雅黑" w:cs="Arial"/>
            <w:szCs w:val="21"/>
            <w:shd w:val="clear" w:color="auto" w:fill="FFFFFF"/>
            <w:rPrChange w:id="52" w:author="人力资源部-赵阳" w:date="2025-02-11T14:20:00Z">
              <w:rPr>
                <w:rFonts w:ascii="微软雅黑" w:eastAsia="微软雅黑" w:hAnsi="微软雅黑" w:cs="Arial"/>
                <w:szCs w:val="21"/>
                <w:shd w:val="clear" w:color="auto" w:fill="FFFFFF"/>
              </w:rPr>
            </w:rPrChange>
          </w:rPr>
          <w:delText>2022美世卓越健康领袖</w:delText>
        </w:r>
      </w:del>
    </w:p>
    <w:p w:rsidR="00FE50E4" w:rsidRPr="00F5775C" w:rsidDel="00D95296" w:rsidRDefault="00FE50E4" w:rsidP="00F5775C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420"/>
        <w:jc w:val="left"/>
        <w:rPr>
          <w:del w:id="53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54" w:author="人力资源部-赵阳" w:date="2025-02-11T14:20:00Z">
            <w:rPr>
              <w:del w:id="55" w:author="管理部-梁成英" w:date="2024-08-28T09:01:00Z"/>
              <w:rFonts w:ascii="微软雅黑" w:eastAsia="微软雅黑" w:hAnsi="微软雅黑" w:cs="Arial"/>
              <w:szCs w:val="21"/>
              <w:shd w:val="clear" w:color="auto" w:fill="FFFFFF"/>
            </w:rPr>
          </w:rPrChange>
        </w:rPr>
        <w:pPrChange w:id="56" w:author="人力资源部-赵阳" w:date="2025-02-11T14:20:00Z">
          <w:pPr>
            <w:pStyle w:val="a7"/>
            <w:numPr>
              <w:numId w:val="1"/>
            </w:num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ind w:left="420" w:firstLineChars="0" w:hanging="420"/>
            <w:jc w:val="left"/>
          </w:pPr>
        </w:pPrChange>
      </w:pPr>
      <w:del w:id="57" w:author="管理部-梁成英" w:date="2024-08-28T09:01:00Z">
        <w:r w:rsidRPr="00F5775C" w:rsidDel="00D95296">
          <w:rPr>
            <w:rFonts w:ascii="微软雅黑" w:eastAsia="微软雅黑" w:hAnsi="微软雅黑" w:cs="Arial"/>
            <w:szCs w:val="21"/>
            <w:shd w:val="clear" w:color="auto" w:fill="FFFFFF"/>
            <w:rPrChange w:id="58" w:author="人力资源部-赵阳" w:date="2025-02-11T14:20:00Z">
              <w:rPr>
                <w:rFonts w:ascii="微软雅黑" w:eastAsia="微软雅黑" w:hAnsi="微软雅黑" w:cs="Arial"/>
                <w:szCs w:val="21"/>
                <w:shd w:val="clear" w:color="auto" w:fill="FFFFFF"/>
              </w:rPr>
            </w:rPrChange>
          </w:rPr>
          <w:delText>2022、2023大中华区卓越雇主</w:delText>
        </w:r>
      </w:del>
    </w:p>
    <w:p w:rsidR="00FE50E4" w:rsidRPr="00F5775C" w:rsidDel="00D95296" w:rsidRDefault="00FE50E4" w:rsidP="00F5775C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="420"/>
        <w:jc w:val="left"/>
        <w:rPr>
          <w:del w:id="59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60" w:author="人力资源部-赵阳" w:date="2025-02-11T14:20:00Z">
            <w:rPr>
              <w:del w:id="61" w:author="管理部-梁成英" w:date="2024-08-28T09:01:00Z"/>
              <w:rFonts w:ascii="微软雅黑" w:eastAsia="微软雅黑" w:hAnsi="微软雅黑" w:cs="Arial"/>
              <w:szCs w:val="21"/>
              <w:shd w:val="clear" w:color="auto" w:fill="FFFFFF"/>
            </w:rPr>
          </w:rPrChange>
        </w:rPr>
        <w:pPrChange w:id="62" w:author="人力资源部-赵阳" w:date="2025-02-11T14:20:00Z">
          <w:pPr>
            <w:pStyle w:val="a7"/>
            <w:numPr>
              <w:numId w:val="1"/>
            </w:num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ind w:left="420" w:firstLineChars="0" w:hanging="420"/>
            <w:jc w:val="left"/>
          </w:pPr>
        </w:pPrChange>
      </w:pPr>
      <w:del w:id="63" w:author="管理部-梁成英" w:date="2024-08-28T09:01:00Z">
        <w:r w:rsidRPr="00F5775C" w:rsidDel="00D95296">
          <w:rPr>
            <w:rFonts w:ascii="微软雅黑" w:eastAsia="微软雅黑" w:hAnsi="微软雅黑" w:cs="Arial"/>
            <w:szCs w:val="21"/>
            <w:shd w:val="clear" w:color="auto" w:fill="FFFFFF"/>
            <w:rPrChange w:id="64" w:author="人力资源部-赵阳" w:date="2025-02-11T14:20:00Z">
              <w:rPr>
                <w:rFonts w:ascii="微软雅黑" w:eastAsia="微软雅黑" w:hAnsi="微软雅黑" w:cs="Arial"/>
                <w:szCs w:val="21"/>
                <w:shd w:val="clear" w:color="auto" w:fill="FFFFFF"/>
              </w:rPr>
            </w:rPrChange>
          </w:rPr>
          <w:delText>2023招聘与任用价值大奖-最佳新员工融入奖</w:delText>
        </w:r>
      </w:del>
    </w:p>
    <w:p w:rsidR="00D95296" w:rsidRPr="00F5775C" w:rsidRDefault="00D95296" w:rsidP="00F5775C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ins w:id="65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66" w:author="人力资源部-赵阳" w:date="2025-02-11T14:20:00Z">
            <w:rPr>
              <w:ins w:id="67" w:author="管理部-梁成英" w:date="2024-08-28T09:01:00Z"/>
              <w:shd w:val="clear" w:color="auto" w:fill="FFFFFF"/>
            </w:rPr>
          </w:rPrChange>
        </w:rPr>
        <w:pPrChange w:id="68" w:author="人力资源部-赵阳" w:date="2025-02-11T14:20:00Z">
          <w:p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left"/>
          </w:pPr>
        </w:pPrChange>
      </w:pPr>
      <w:ins w:id="69" w:author="管理部-梁成英" w:date="2024-08-28T09:01:00Z">
        <w:r w:rsidRPr="00F5775C">
          <w:rPr>
            <w:rFonts w:ascii="微软雅黑" w:eastAsia="微软雅黑" w:hAnsi="微软雅黑" w:cs="Arial"/>
            <w:szCs w:val="21"/>
            <w:shd w:val="clear" w:color="auto" w:fill="FFFFFF"/>
            <w:rPrChange w:id="70" w:author="人力资源部-赵阳" w:date="2025-02-11T14:20:00Z">
              <w:rPr>
                <w:shd w:val="clear" w:color="auto" w:fill="FFFFFF"/>
              </w:rPr>
            </w:rPrChange>
          </w:rPr>
          <w:t>2021、2022、</w:t>
        </w:r>
        <w:del w:id="71" w:author="管理部-苏漫菲" w:date="2024-08-29T13:52:00Z">
          <w:r w:rsidRPr="00F5775C" w:rsidDel="00CF3087">
            <w:rPr>
              <w:rFonts w:ascii="微软雅黑" w:eastAsia="微软雅黑" w:hAnsi="微软雅黑" w:cs="Arial"/>
              <w:szCs w:val="21"/>
              <w:shd w:val="clear" w:color="auto" w:fill="FFFFFF"/>
              <w:rPrChange w:id="72" w:author="人力资源部-赵阳" w:date="2025-02-11T14:20:00Z">
                <w:rPr>
                  <w:shd w:val="clear" w:color="auto" w:fill="FFFFFF"/>
                </w:rPr>
              </w:rPrChange>
            </w:rPr>
            <w:delText>2023</w:delText>
          </w:r>
        </w:del>
        <w:r w:rsidRPr="00F5775C">
          <w:rPr>
            <w:rFonts w:ascii="微软雅黑" w:eastAsia="微软雅黑" w:hAnsi="微软雅黑" w:cs="Arial"/>
            <w:szCs w:val="21"/>
            <w:shd w:val="clear" w:color="auto" w:fill="FFFFFF"/>
            <w:rPrChange w:id="73" w:author="人力资源部-赵阳" w:date="2025-02-11T14:20:00Z">
              <w:rPr>
                <w:shd w:val="clear" w:color="auto" w:fill="FFFFFF"/>
              </w:rPr>
            </w:rPrChange>
          </w:rPr>
          <w:t>、2024年中国大学生喜爱雇主</w:t>
        </w:r>
      </w:ins>
    </w:p>
    <w:p w:rsidR="00D95296" w:rsidRPr="00D95296" w:rsidRDefault="00D95296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ins w:id="74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75" w:author="管理部-梁成英" w:date="2024-08-28T09:03:00Z">
            <w:rPr>
              <w:ins w:id="76" w:author="管理部-梁成英" w:date="2024-08-28T09:01:00Z"/>
              <w:shd w:val="clear" w:color="auto" w:fill="FFFFFF"/>
            </w:rPr>
          </w:rPrChange>
        </w:rPr>
        <w:pPrChange w:id="77" w:author="管理部-梁成英" w:date="2024-08-28T09:03:00Z">
          <w:p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left"/>
          </w:pPr>
        </w:pPrChange>
      </w:pPr>
      <w:ins w:id="78" w:author="管理部-梁成英" w:date="2024-08-28T09:01:00Z">
        <w:r w:rsidRPr="00D95296">
          <w:rPr>
            <w:rFonts w:ascii="微软雅黑" w:eastAsia="微软雅黑" w:hAnsi="微软雅黑" w:cs="Arial"/>
            <w:szCs w:val="21"/>
            <w:shd w:val="clear" w:color="auto" w:fill="FFFFFF"/>
            <w:rPrChange w:id="79" w:author="管理部-梁成英" w:date="2024-08-28T09:03:00Z">
              <w:rPr>
                <w:shd w:val="clear" w:color="auto" w:fill="FFFFFF"/>
              </w:rPr>
            </w:rPrChange>
          </w:rPr>
          <w:t>2021全国年度非凡雇主</w:t>
        </w:r>
      </w:ins>
    </w:p>
    <w:p w:rsidR="00D95296" w:rsidRPr="00D95296" w:rsidRDefault="00D95296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ins w:id="80" w:author="管理部-梁成英" w:date="2024-08-28T09:03:00Z"/>
          <w:rFonts w:ascii="微软雅黑" w:eastAsia="微软雅黑" w:hAnsi="微软雅黑" w:cs="Arial"/>
          <w:szCs w:val="21"/>
          <w:shd w:val="clear" w:color="auto" w:fill="FFFFFF"/>
          <w:rPrChange w:id="81" w:author="管理部-梁成英" w:date="2024-08-28T09:03:00Z">
            <w:rPr>
              <w:ins w:id="82" w:author="管理部-梁成英" w:date="2024-08-28T09:03:00Z"/>
              <w:shd w:val="clear" w:color="auto" w:fill="FFFFFF"/>
            </w:rPr>
          </w:rPrChange>
        </w:rPr>
        <w:pPrChange w:id="83" w:author="管理部-梁成英" w:date="2024-08-28T09:03:00Z">
          <w:p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left"/>
          </w:pPr>
        </w:pPrChange>
      </w:pPr>
      <w:ins w:id="84" w:author="管理部-梁成英" w:date="2024-08-28T09:01:00Z">
        <w:r w:rsidRPr="00D95296">
          <w:rPr>
            <w:rFonts w:ascii="微软雅黑" w:eastAsia="微软雅黑" w:hAnsi="微软雅黑" w:cs="Arial"/>
            <w:szCs w:val="21"/>
            <w:shd w:val="clear" w:color="auto" w:fill="FFFFFF"/>
            <w:rPrChange w:id="85" w:author="管理部-梁成英" w:date="2024-08-28T09:03:00Z">
              <w:rPr>
                <w:shd w:val="clear" w:color="auto" w:fill="FFFFFF"/>
              </w:rPr>
            </w:rPrChange>
          </w:rPr>
          <w:t>2021亚洲最佳职场(中国大陆区)最佳实践奖</w:t>
        </w:r>
      </w:ins>
    </w:p>
    <w:p w:rsidR="00D95296" w:rsidRPr="00D95296" w:rsidRDefault="00D95296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ins w:id="86" w:author="管理部-梁成英" w:date="2024-08-28T09:03:00Z"/>
          <w:rFonts w:ascii="微软雅黑" w:eastAsia="微软雅黑" w:hAnsi="微软雅黑" w:cs="Arial"/>
          <w:szCs w:val="21"/>
          <w:shd w:val="clear" w:color="auto" w:fill="FFFFFF"/>
          <w:rPrChange w:id="87" w:author="管理部-梁成英" w:date="2024-08-28T09:03:00Z">
            <w:rPr>
              <w:ins w:id="88" w:author="管理部-梁成英" w:date="2024-08-28T09:03:00Z"/>
              <w:shd w:val="clear" w:color="auto" w:fill="FFFFFF"/>
            </w:rPr>
          </w:rPrChange>
        </w:rPr>
        <w:pPrChange w:id="89" w:author="管理部-梁成英" w:date="2024-08-28T09:03:00Z">
          <w:p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left"/>
          </w:pPr>
        </w:pPrChange>
      </w:pPr>
      <w:ins w:id="90" w:author="管理部-梁成英" w:date="2024-08-28T09:03:00Z">
        <w:r w:rsidRPr="00D95296">
          <w:rPr>
            <w:rFonts w:ascii="微软雅黑" w:eastAsia="微软雅黑" w:hAnsi="微软雅黑" w:cs="Arial"/>
            <w:szCs w:val="21"/>
            <w:shd w:val="clear" w:color="auto" w:fill="FFFFFF"/>
            <w:rPrChange w:id="91" w:author="管理部-梁成英" w:date="2024-08-28T09:03:00Z">
              <w:rPr>
                <w:shd w:val="clear" w:color="auto" w:fill="FFFFFF"/>
              </w:rPr>
            </w:rPrChange>
          </w:rPr>
          <w:t>2024可持续发展典范企业</w:t>
        </w:r>
      </w:ins>
    </w:p>
    <w:p w:rsidR="00D95296" w:rsidRPr="00D95296" w:rsidRDefault="00D95296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ins w:id="92" w:author="管理部-梁成英" w:date="2024-08-28T09:03:00Z"/>
          <w:rFonts w:ascii="微软雅黑" w:eastAsia="微软雅黑" w:hAnsi="微软雅黑" w:cs="Arial"/>
          <w:szCs w:val="21"/>
          <w:shd w:val="clear" w:color="auto" w:fill="FFFFFF"/>
          <w:rPrChange w:id="93" w:author="管理部-梁成英" w:date="2024-08-28T09:03:00Z">
            <w:rPr>
              <w:ins w:id="94" w:author="管理部-梁成英" w:date="2024-08-28T09:03:00Z"/>
              <w:shd w:val="clear" w:color="auto" w:fill="FFFFFF"/>
            </w:rPr>
          </w:rPrChange>
        </w:rPr>
        <w:pPrChange w:id="95" w:author="管理部-梁成英" w:date="2024-08-28T09:03:00Z">
          <w:p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left"/>
          </w:pPr>
        </w:pPrChange>
      </w:pPr>
      <w:ins w:id="96" w:author="管理部-梁成英" w:date="2024-08-28T09:03:00Z">
        <w:r w:rsidRPr="00D95296">
          <w:rPr>
            <w:rFonts w:ascii="微软雅黑" w:eastAsia="微软雅黑" w:hAnsi="微软雅黑" w:cs="Arial"/>
            <w:szCs w:val="21"/>
            <w:shd w:val="clear" w:color="auto" w:fill="FFFFFF"/>
            <w:rPrChange w:id="97" w:author="管理部-梁成英" w:date="2024-08-28T09:03:00Z">
              <w:rPr>
                <w:shd w:val="clear" w:color="auto" w:fill="FFFFFF"/>
              </w:rPr>
            </w:rPrChange>
          </w:rPr>
          <w:t>2022中国卓越职场</w:t>
        </w:r>
      </w:ins>
    </w:p>
    <w:p w:rsidR="00D95296" w:rsidRPr="00D95296" w:rsidRDefault="00D95296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ins w:id="98" w:author="管理部-梁成英" w:date="2024-08-28T09:03:00Z"/>
          <w:rFonts w:ascii="微软雅黑" w:eastAsia="微软雅黑" w:hAnsi="微软雅黑" w:cs="Arial"/>
          <w:szCs w:val="21"/>
          <w:shd w:val="clear" w:color="auto" w:fill="FFFFFF"/>
          <w:rPrChange w:id="99" w:author="管理部-梁成英" w:date="2024-08-28T09:03:00Z">
            <w:rPr>
              <w:ins w:id="100" w:author="管理部-梁成英" w:date="2024-08-28T09:03:00Z"/>
              <w:shd w:val="clear" w:color="auto" w:fill="FFFFFF"/>
            </w:rPr>
          </w:rPrChange>
        </w:rPr>
        <w:pPrChange w:id="101" w:author="管理部-梁成英" w:date="2024-08-28T09:03:00Z">
          <w:p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left"/>
          </w:pPr>
        </w:pPrChange>
      </w:pPr>
      <w:ins w:id="102" w:author="管理部-梁成英" w:date="2024-08-28T09:03:00Z">
        <w:r w:rsidRPr="00D95296">
          <w:rPr>
            <w:rFonts w:ascii="微软雅黑" w:eastAsia="微软雅黑" w:hAnsi="微软雅黑" w:cs="Arial"/>
            <w:szCs w:val="21"/>
            <w:shd w:val="clear" w:color="auto" w:fill="FFFFFF"/>
            <w:rPrChange w:id="103" w:author="管理部-梁成英" w:date="2024-08-28T09:03:00Z">
              <w:rPr>
                <w:shd w:val="clear" w:color="auto" w:fill="FFFFFF"/>
              </w:rPr>
            </w:rPrChange>
          </w:rPr>
          <w:t>2022、</w:t>
        </w:r>
        <w:del w:id="104" w:author="管理部-苏漫菲" w:date="2024-08-29T13:52:00Z">
          <w:r w:rsidRPr="00D95296" w:rsidDel="00CF3087">
            <w:rPr>
              <w:rFonts w:ascii="微软雅黑" w:eastAsia="微软雅黑" w:hAnsi="微软雅黑" w:cs="Arial"/>
              <w:szCs w:val="21"/>
              <w:shd w:val="clear" w:color="auto" w:fill="FFFFFF"/>
              <w:rPrChange w:id="105" w:author="管理部-梁成英" w:date="2024-08-28T09:03:00Z">
                <w:rPr>
                  <w:shd w:val="clear" w:color="auto" w:fill="FFFFFF"/>
                </w:rPr>
              </w:rPrChange>
            </w:rPr>
            <w:delText>2023</w:delText>
          </w:r>
        </w:del>
        <w:r w:rsidRPr="00D95296">
          <w:rPr>
            <w:rFonts w:ascii="微软雅黑" w:eastAsia="微软雅黑" w:hAnsi="微软雅黑" w:cs="Arial"/>
            <w:szCs w:val="21"/>
            <w:shd w:val="clear" w:color="auto" w:fill="FFFFFF"/>
            <w:rPrChange w:id="106" w:author="管理部-梁成英" w:date="2024-08-28T09:03:00Z">
              <w:rPr>
                <w:shd w:val="clear" w:color="auto" w:fill="FFFFFF"/>
              </w:rPr>
            </w:rPrChange>
          </w:rPr>
          <w:t>年美世卓越健康雇主</w:t>
        </w:r>
      </w:ins>
    </w:p>
    <w:p w:rsidR="00D95296" w:rsidRPr="00D95296" w:rsidRDefault="00D95296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ins w:id="107" w:author="管理部-梁成英" w:date="2024-08-28T09:03:00Z"/>
          <w:rFonts w:ascii="微软雅黑" w:eastAsia="微软雅黑" w:hAnsi="微软雅黑" w:cs="Arial"/>
          <w:szCs w:val="21"/>
          <w:shd w:val="clear" w:color="auto" w:fill="FFFFFF"/>
          <w:rPrChange w:id="108" w:author="管理部-梁成英" w:date="2024-08-28T09:03:00Z">
            <w:rPr>
              <w:ins w:id="109" w:author="管理部-梁成英" w:date="2024-08-28T09:03:00Z"/>
              <w:shd w:val="clear" w:color="auto" w:fill="FFFFFF"/>
            </w:rPr>
          </w:rPrChange>
        </w:rPr>
        <w:pPrChange w:id="110" w:author="管理部-梁成英" w:date="2024-08-28T09:03:00Z">
          <w:p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left"/>
          </w:pPr>
        </w:pPrChange>
      </w:pPr>
      <w:ins w:id="111" w:author="管理部-梁成英" w:date="2024-08-28T09:03:00Z">
        <w:r w:rsidRPr="00D95296">
          <w:rPr>
            <w:rFonts w:ascii="微软雅黑" w:eastAsia="微软雅黑" w:hAnsi="微软雅黑" w:cs="Arial"/>
            <w:szCs w:val="21"/>
            <w:shd w:val="clear" w:color="auto" w:fill="FFFFFF"/>
            <w:rPrChange w:id="112" w:author="管理部-梁成英" w:date="2024-08-28T09:03:00Z">
              <w:rPr>
                <w:shd w:val="clear" w:color="auto" w:fill="FFFFFF"/>
              </w:rPr>
            </w:rPrChange>
          </w:rPr>
          <w:t>2022、</w:t>
        </w:r>
        <w:del w:id="113" w:author="管理部-苏漫菲" w:date="2024-08-29T13:52:00Z">
          <w:r w:rsidRPr="00D95296" w:rsidDel="00CF3087">
            <w:rPr>
              <w:rFonts w:ascii="微软雅黑" w:eastAsia="微软雅黑" w:hAnsi="微软雅黑" w:cs="Arial"/>
              <w:szCs w:val="21"/>
              <w:shd w:val="clear" w:color="auto" w:fill="FFFFFF"/>
              <w:rPrChange w:id="114" w:author="管理部-梁成英" w:date="2024-08-28T09:03:00Z">
                <w:rPr>
                  <w:shd w:val="clear" w:color="auto" w:fill="FFFFFF"/>
                </w:rPr>
              </w:rPrChange>
            </w:rPr>
            <w:delText>2023</w:delText>
          </w:r>
        </w:del>
        <w:r w:rsidRPr="00D95296">
          <w:rPr>
            <w:rFonts w:ascii="微软雅黑" w:eastAsia="微软雅黑" w:hAnsi="微软雅黑" w:cs="Arial"/>
            <w:szCs w:val="21"/>
            <w:shd w:val="clear" w:color="auto" w:fill="FFFFFF"/>
            <w:rPrChange w:id="115" w:author="管理部-梁成英" w:date="2024-08-28T09:03:00Z">
              <w:rPr>
                <w:shd w:val="clear" w:color="auto" w:fill="FFFFFF"/>
              </w:rPr>
            </w:rPrChange>
          </w:rPr>
          <w:t>大中华区卓越雇主</w:t>
        </w:r>
      </w:ins>
    </w:p>
    <w:p w:rsidR="00D95296" w:rsidRPr="00D95296" w:rsidRDefault="00D95296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ins w:id="116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117" w:author="管理部-梁成英" w:date="2024-08-28T09:03:00Z">
            <w:rPr>
              <w:ins w:id="118" w:author="管理部-梁成英" w:date="2024-08-28T09:01:00Z"/>
              <w:shd w:val="clear" w:color="auto" w:fill="FFFFFF"/>
            </w:rPr>
          </w:rPrChange>
        </w:rPr>
        <w:pPrChange w:id="119" w:author="管理部-梁成英" w:date="2024-08-28T09:03:00Z">
          <w:p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left"/>
          </w:pPr>
        </w:pPrChange>
      </w:pPr>
      <w:ins w:id="120" w:author="管理部-梁成英" w:date="2024-08-28T09:03:00Z">
        <w:del w:id="121" w:author="管理部-苏漫菲" w:date="2024-08-29T13:52:00Z">
          <w:r w:rsidRPr="00D95296" w:rsidDel="00CF3087">
            <w:rPr>
              <w:rFonts w:ascii="微软雅黑" w:eastAsia="微软雅黑" w:hAnsi="微软雅黑" w:cs="Arial"/>
              <w:szCs w:val="21"/>
              <w:shd w:val="clear" w:color="auto" w:fill="FFFFFF"/>
              <w:rPrChange w:id="122" w:author="管理部-梁成英" w:date="2024-08-28T09:03:00Z">
                <w:rPr>
                  <w:shd w:val="clear" w:color="auto" w:fill="FFFFFF"/>
                </w:rPr>
              </w:rPrChange>
            </w:rPr>
            <w:delText>2023</w:delText>
          </w:r>
        </w:del>
        <w:del w:id="123" w:author="人力资源部-赵阳" w:date="2025-02-11T14:20:00Z">
          <w:r w:rsidRPr="00D95296" w:rsidDel="00F5775C">
            <w:rPr>
              <w:rFonts w:ascii="微软雅黑" w:eastAsia="微软雅黑" w:hAnsi="微软雅黑" w:cs="Arial"/>
              <w:szCs w:val="21"/>
              <w:shd w:val="clear" w:color="auto" w:fill="FFFFFF"/>
              <w:rPrChange w:id="124" w:author="管理部-梁成英" w:date="2024-08-28T09:03:00Z">
                <w:rPr>
                  <w:shd w:val="clear" w:color="auto" w:fill="FFFFFF"/>
                </w:rPr>
              </w:rPrChange>
            </w:rPr>
            <w:delText>、</w:delText>
          </w:r>
        </w:del>
        <w:r w:rsidRPr="00D95296">
          <w:rPr>
            <w:rFonts w:ascii="微软雅黑" w:eastAsia="微软雅黑" w:hAnsi="微软雅黑" w:cs="Arial"/>
            <w:szCs w:val="21"/>
            <w:shd w:val="clear" w:color="auto" w:fill="FFFFFF"/>
            <w:rPrChange w:id="125" w:author="管理部-梁成英" w:date="2024-08-28T09:03:00Z">
              <w:rPr>
                <w:shd w:val="clear" w:color="auto" w:fill="FFFFFF"/>
              </w:rPr>
            </w:rPrChange>
          </w:rPr>
          <w:t>2024年DEI雇主大奖（中国地区）</w:t>
        </w:r>
      </w:ins>
    </w:p>
    <w:p w:rsidR="00D95296" w:rsidRPr="00D95296" w:rsidRDefault="00D95296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ins w:id="126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127" w:author="管理部-梁成英" w:date="2024-08-28T09:03:00Z">
            <w:rPr>
              <w:ins w:id="128" w:author="管理部-梁成英" w:date="2024-08-28T09:01:00Z"/>
              <w:shd w:val="clear" w:color="auto" w:fill="FFFFFF"/>
            </w:rPr>
          </w:rPrChange>
        </w:rPr>
        <w:pPrChange w:id="129" w:author="管理部-梁成英" w:date="2024-08-28T09:03:00Z">
          <w:p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left"/>
          </w:pPr>
        </w:pPrChange>
      </w:pPr>
      <w:ins w:id="130" w:author="管理部-梁成英" w:date="2024-08-28T09:01:00Z">
        <w:r w:rsidRPr="00D95296">
          <w:rPr>
            <w:rFonts w:ascii="微软雅黑" w:eastAsia="微软雅黑" w:hAnsi="微软雅黑" w:cs="Arial"/>
            <w:szCs w:val="21"/>
            <w:shd w:val="clear" w:color="auto" w:fill="FFFFFF"/>
            <w:rPrChange w:id="131" w:author="管理部-梁成英" w:date="2024-08-28T09:03:00Z">
              <w:rPr>
                <w:shd w:val="clear" w:color="auto" w:fill="FFFFFF"/>
              </w:rPr>
            </w:rPrChange>
          </w:rPr>
          <w:t>2021雇主品牌创意大赛-2021年最佳入职计划奖、员工福利创新奖</w:t>
        </w:r>
      </w:ins>
    </w:p>
    <w:p w:rsidR="00D95296" w:rsidRPr="00D95296" w:rsidRDefault="00D95296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ins w:id="132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133" w:author="管理部-梁成英" w:date="2024-08-28T09:03:00Z">
            <w:rPr>
              <w:ins w:id="134" w:author="管理部-梁成英" w:date="2024-08-28T09:01:00Z"/>
              <w:shd w:val="clear" w:color="auto" w:fill="FFFFFF"/>
            </w:rPr>
          </w:rPrChange>
        </w:rPr>
        <w:pPrChange w:id="135" w:author="管理部-梁成英" w:date="2024-08-28T09:03:00Z">
          <w:p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left"/>
          </w:pPr>
        </w:pPrChange>
      </w:pPr>
      <w:ins w:id="136" w:author="管理部-梁成英" w:date="2024-08-28T09:01:00Z">
        <w:r w:rsidRPr="00D95296">
          <w:rPr>
            <w:rFonts w:ascii="微软雅黑" w:eastAsia="微软雅黑" w:hAnsi="微软雅黑" w:cs="Arial"/>
            <w:szCs w:val="21"/>
            <w:shd w:val="clear" w:color="auto" w:fill="FFFFFF"/>
            <w:rPrChange w:id="137" w:author="管理部-梁成英" w:date="2024-08-28T09:03:00Z">
              <w:rPr>
                <w:shd w:val="clear" w:color="auto" w:fill="FFFFFF"/>
              </w:rPr>
            </w:rPrChange>
          </w:rPr>
          <w:t>2022雇主品牌创意大赛-员工体验创新奖、员工福利创新奖</w:t>
        </w:r>
      </w:ins>
    </w:p>
    <w:p w:rsidR="00D95296" w:rsidRPr="00D95296" w:rsidRDefault="00D95296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ins w:id="138" w:author="管理部-梁成英" w:date="2024-08-28T09:01:00Z"/>
          <w:rFonts w:ascii="微软雅黑" w:eastAsia="微软雅黑" w:hAnsi="微软雅黑" w:cs="Arial"/>
          <w:szCs w:val="21"/>
          <w:shd w:val="clear" w:color="auto" w:fill="FFFFFF"/>
          <w:rPrChange w:id="139" w:author="管理部-梁成英" w:date="2024-08-28T09:03:00Z">
            <w:rPr>
              <w:ins w:id="140" w:author="管理部-梁成英" w:date="2024-08-28T09:01:00Z"/>
              <w:shd w:val="clear" w:color="auto" w:fill="FFFFFF"/>
            </w:rPr>
          </w:rPrChange>
        </w:rPr>
        <w:pPrChange w:id="141" w:author="管理部-梁成英" w:date="2024-08-28T09:03:00Z">
          <w:p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left"/>
          </w:pPr>
        </w:pPrChange>
      </w:pPr>
      <w:ins w:id="142" w:author="管理部-梁成英" w:date="2024-08-28T09:01:00Z">
        <w:del w:id="143" w:author="管理部-苏漫菲" w:date="2024-08-29T13:52:00Z">
          <w:r w:rsidRPr="00D95296" w:rsidDel="00CF3087">
            <w:rPr>
              <w:rFonts w:ascii="微软雅黑" w:eastAsia="微软雅黑" w:hAnsi="微软雅黑" w:cs="Arial"/>
              <w:szCs w:val="21"/>
              <w:shd w:val="clear" w:color="auto" w:fill="FFFFFF"/>
              <w:rPrChange w:id="144" w:author="管理部-梁成英" w:date="2024-08-28T09:03:00Z">
                <w:rPr>
                  <w:shd w:val="clear" w:color="auto" w:fill="FFFFFF"/>
                </w:rPr>
              </w:rPrChange>
            </w:rPr>
            <w:delText>2023</w:delText>
          </w:r>
        </w:del>
        <w:r w:rsidRPr="00D95296">
          <w:rPr>
            <w:rFonts w:ascii="微软雅黑" w:eastAsia="微软雅黑" w:hAnsi="微软雅黑" w:cs="Arial"/>
            <w:szCs w:val="21"/>
            <w:shd w:val="clear" w:color="auto" w:fill="FFFFFF"/>
            <w:rPrChange w:id="145" w:author="管理部-梁成英" w:date="2024-08-28T09:03:00Z">
              <w:rPr>
                <w:shd w:val="clear" w:color="auto" w:fill="FFFFFF"/>
              </w:rPr>
            </w:rPrChange>
          </w:rPr>
          <w:t>雇主品牌创意大赛-最佳雇主品牌实践奖</w:t>
        </w:r>
      </w:ins>
    </w:p>
    <w:p w:rsidR="00D95296" w:rsidRPr="00D95296" w:rsidRDefault="00D95296">
      <w:pPr>
        <w:pStyle w:val="a7"/>
        <w:numPr>
          <w:ilvl w:val="0"/>
          <w:numId w:val="3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ins w:id="146" w:author="管理部-梁成英" w:date="2024-08-28T09:01:00Z"/>
          <w:rFonts w:ascii="微软雅黑" w:eastAsia="微软雅黑" w:hAnsi="微软雅黑" w:cs="Arial"/>
          <w:szCs w:val="21"/>
          <w:shd w:val="clear" w:color="auto" w:fill="FFFFFF"/>
        </w:rPr>
        <w:pPrChange w:id="147" w:author="管理部-梁成英" w:date="2024-08-28T09:03:00Z">
          <w:pPr>
            <w:tabs>
              <w:tab w:val="left" w:pos="566"/>
              <w:tab w:val="left" w:pos="1133"/>
              <w:tab w:val="left" w:pos="1700"/>
              <w:tab w:val="left" w:pos="2267"/>
              <w:tab w:val="left" w:pos="2834"/>
              <w:tab w:val="left" w:pos="3401"/>
              <w:tab w:val="left" w:pos="3968"/>
              <w:tab w:val="left" w:pos="4535"/>
              <w:tab w:val="left" w:pos="5102"/>
              <w:tab w:val="left" w:pos="5669"/>
              <w:tab w:val="left" w:pos="6236"/>
              <w:tab w:val="left" w:pos="6803"/>
            </w:tabs>
            <w:autoSpaceDE w:val="0"/>
            <w:autoSpaceDN w:val="0"/>
            <w:adjustRightInd w:val="0"/>
            <w:jc w:val="left"/>
          </w:pPr>
        </w:pPrChange>
      </w:pPr>
      <w:ins w:id="148" w:author="管理部-梁成英" w:date="2024-08-28T09:01:00Z">
        <w:del w:id="149" w:author="管理部-苏漫菲" w:date="2024-08-29T13:52:00Z">
          <w:r w:rsidRPr="00D95296" w:rsidDel="00CF3087">
            <w:rPr>
              <w:rFonts w:ascii="微软雅黑" w:eastAsia="微软雅黑" w:hAnsi="微软雅黑" w:cs="Arial"/>
              <w:szCs w:val="21"/>
              <w:shd w:val="clear" w:color="auto" w:fill="FFFFFF"/>
            </w:rPr>
            <w:delText>2023</w:delText>
          </w:r>
        </w:del>
        <w:r w:rsidRPr="00D95296">
          <w:rPr>
            <w:rFonts w:ascii="微软雅黑" w:eastAsia="微软雅黑" w:hAnsi="微软雅黑" w:cs="Arial"/>
            <w:szCs w:val="21"/>
            <w:shd w:val="clear" w:color="auto" w:fill="FFFFFF"/>
          </w:rPr>
          <w:t>招聘与任用价值大奖-最佳新员工融入奖</w:t>
        </w:r>
      </w:ins>
    </w:p>
    <w:p w:rsidR="00BE31FF" w:rsidRPr="00D95296" w:rsidDel="00D95296" w:rsidRDefault="00BE31FF" w:rsidP="00D9529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del w:id="150" w:author="管理部-梁成英" w:date="2024-08-28T09:03:00Z"/>
          <w:rFonts w:ascii="微软雅黑" w:eastAsia="微软雅黑" w:hAnsi="微软雅黑" w:cs="Arial"/>
          <w:szCs w:val="21"/>
          <w:shd w:val="clear" w:color="auto" w:fill="FFFFFF"/>
        </w:rPr>
      </w:pPr>
    </w:p>
    <w:p w:rsidR="003E5021" w:rsidRDefault="00BE31FF">
      <w:pPr>
        <w:jc w:val="left"/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color w:val="000000" w:themeColor="text1"/>
          <w:sz w:val="28"/>
          <w:szCs w:val="21"/>
          <w:shd w:val="clear" w:color="auto" w:fill="FFFFFF"/>
        </w:rPr>
        <w:t>1、薪酬福利——F</w:t>
      </w:r>
      <w:r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  <w:t>+</w:t>
      </w:r>
      <w:r>
        <w:rPr>
          <w:rFonts w:ascii="微软雅黑" w:eastAsia="微软雅黑" w:hAnsi="微软雅黑" w:cs="Arial" w:hint="eastAsia"/>
          <w:b/>
          <w:bCs/>
          <w:color w:val="000000" w:themeColor="text1"/>
          <w:sz w:val="28"/>
          <w:szCs w:val="21"/>
          <w:shd w:val="clear" w:color="auto" w:fill="FFFFFF"/>
        </w:rPr>
        <w:t>收获，全方位幸福感</w:t>
      </w:r>
    </w:p>
    <w:p w:rsidR="00BE31FF" w:rsidRPr="00BE31FF" w:rsidRDefault="00BE31FF" w:rsidP="00BE31FF">
      <w:pPr>
        <w:rPr>
          <w:rFonts w:ascii="微软雅黑" w:eastAsia="微软雅黑" w:hAnsi="微软雅黑"/>
        </w:rPr>
      </w:pPr>
      <w:r w:rsidRPr="00BE31FF">
        <w:rPr>
          <w:rFonts w:ascii="微软雅黑" w:eastAsia="微软雅黑" w:hAnsi="微软雅黑" w:hint="eastAsia"/>
        </w:rPr>
        <w:t>我们关注员工真实体验，致力于打造温度职场，快乐工作、健康生活。</w:t>
      </w:r>
    </w:p>
    <w:p w:rsidR="00BE31FF" w:rsidRPr="00BE31FF" w:rsidRDefault="00BE31FF" w:rsidP="00BE31FF">
      <w:pPr>
        <w:rPr>
          <w:rFonts w:ascii="微软雅黑" w:eastAsia="微软雅黑" w:hAnsi="微软雅黑"/>
        </w:rPr>
      </w:pPr>
      <w:r w:rsidRPr="00BE31FF">
        <w:rPr>
          <w:rFonts w:ascii="微软雅黑" w:eastAsia="微软雅黑" w:hAnsi="微软雅黑"/>
        </w:rPr>
        <w:t>我们打造</w:t>
      </w:r>
      <w:r w:rsidRPr="00BE31FF">
        <w:rPr>
          <w:rFonts w:ascii="微软雅黑" w:eastAsia="微软雅黑" w:hAnsi="微软雅黑" w:hint="eastAsia"/>
        </w:rPr>
        <w:t>“高价值、高绩效、高回报”的薪酬管理体系和覆盖个人全职业周期及家人的福利保障体系；持续建设开放、有温度、有活力的工作氛围</w:t>
      </w:r>
      <w:r w:rsidRPr="00BE31FF">
        <w:rPr>
          <w:rFonts w:ascii="微软雅黑" w:eastAsia="微软雅黑" w:hAnsi="微软雅黑"/>
        </w:rPr>
        <w:t>；在这里，</w:t>
      </w:r>
      <w:r w:rsidRPr="00BE31FF">
        <w:rPr>
          <w:rFonts w:ascii="微软雅黑" w:eastAsia="微软雅黑" w:hAnsi="微软雅黑" w:hint="eastAsia"/>
        </w:rPr>
        <w:t>员工优秀工作与切实的创新会得到重视和褒奖，让专业被尊重，才华不受限。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Source Han Sans CN"/>
          <w:kern w:val="0"/>
          <w:szCs w:val="21"/>
        </w:rPr>
      </w:pPr>
      <w:r>
        <w:rPr>
          <w:rFonts w:ascii="微软雅黑" w:eastAsia="微软雅黑" w:hAnsi="微软雅黑" w:cs="Arial"/>
          <w:b/>
          <w:szCs w:val="21"/>
          <w:shd w:val="clear" w:color="auto" w:fill="FFFFFF"/>
        </w:rPr>
        <w:t>入职</w:t>
      </w:r>
      <w:r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——</w:t>
      </w:r>
      <w:r>
        <w:rPr>
          <w:rFonts w:ascii="微软雅黑" w:eastAsia="微软雅黑" w:hAnsi="微软雅黑" w:cs="Source Han Sans CN"/>
          <w:kern w:val="0"/>
          <w:szCs w:val="21"/>
        </w:rPr>
        <w:t>首年年薪15-25万、租房补贴、个人补充医疗、父母住院医疗、年度体检、员工俱乐部、健身房、公租房、 F+餐厅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Source Han Sans CN"/>
          <w:kern w:val="0"/>
          <w:szCs w:val="21"/>
        </w:rPr>
      </w:pPr>
      <w:r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lastRenderedPageBreak/>
        <w:t>转正——</w:t>
      </w:r>
      <w:r>
        <w:rPr>
          <w:rFonts w:ascii="微软雅黑" w:eastAsia="微软雅黑" w:hAnsi="微软雅黑" w:cs="Source Han Sans CN"/>
          <w:kern w:val="0"/>
          <w:szCs w:val="21"/>
        </w:rPr>
        <w:t>住房补贴、福利包、公司暑假、年假、父母体检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Source Han Sans CN"/>
          <w:kern w:val="0"/>
          <w:szCs w:val="21"/>
        </w:rPr>
      </w:pPr>
      <w:r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满一年——</w:t>
      </w:r>
      <w:r>
        <w:rPr>
          <w:rFonts w:ascii="微软雅黑" w:eastAsia="微软雅黑" w:hAnsi="微软雅黑" w:cs="Source Han Sans CN"/>
          <w:kern w:val="0"/>
          <w:szCs w:val="21"/>
        </w:rPr>
        <w:t>绩效奖金、绩效/晋升调薪、补充养老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Source Han Sans CN"/>
          <w:kern w:val="0"/>
          <w:szCs w:val="21"/>
        </w:rPr>
      </w:pPr>
      <w:r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满三年——</w:t>
      </w:r>
      <w:r>
        <w:rPr>
          <w:rFonts w:ascii="微软雅黑" w:eastAsia="微软雅黑" w:hAnsi="微软雅黑" w:cs="Source Han Sans CN"/>
          <w:kern w:val="0"/>
          <w:szCs w:val="21"/>
        </w:rPr>
        <w:t>F+TIME金条定制、周年活动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Source Han Sans CN"/>
          <w:kern w:val="0"/>
          <w:szCs w:val="21"/>
        </w:rPr>
      </w:pPr>
      <w:r>
        <w:rPr>
          <w:rFonts w:ascii="微软雅黑" w:eastAsia="微软雅黑" w:hAnsi="微软雅黑" w:cs="Arial"/>
          <w:b/>
          <w:szCs w:val="21"/>
          <w:shd w:val="clear" w:color="auto" w:fill="FFFFFF"/>
        </w:rPr>
        <w:t>其他</w:t>
      </w:r>
      <w:r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——</w:t>
      </w:r>
      <w:r>
        <w:rPr>
          <w:rFonts w:ascii="微软雅黑" w:eastAsia="微软雅黑" w:hAnsi="微软雅黑" w:cs="Source Han Sans CN"/>
          <w:kern w:val="0"/>
          <w:szCs w:val="21"/>
        </w:rPr>
        <w:t>配偶重疾保险、子女重疾保险、健康热线、节日文创、购物卡、团建、家属日活动</w:t>
      </w:r>
      <w:r>
        <w:rPr>
          <w:rFonts w:ascii="微软雅黑" w:eastAsia="微软雅黑" w:hAnsi="微软雅黑" w:cs="Source Han Sans CN" w:hint="eastAsia"/>
          <w:kern w:val="0"/>
          <w:szCs w:val="21"/>
        </w:rPr>
        <w:t>、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母婴室、</w:t>
      </w:r>
      <w:r>
        <w:rPr>
          <w:rFonts w:ascii="微软雅黑" w:eastAsia="微软雅黑" w:hAnsi="微软雅黑" w:cs="Source Han Sans CN"/>
          <w:kern w:val="0"/>
          <w:szCs w:val="21"/>
        </w:rPr>
        <w:t>……</w:t>
      </w:r>
    </w:p>
    <w:p w:rsidR="003E5021" w:rsidRDefault="00BE31FF">
      <w:pPr>
        <w:jc w:val="left"/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color w:val="000000" w:themeColor="text1"/>
          <w:sz w:val="28"/>
          <w:szCs w:val="21"/>
          <w:shd w:val="clear" w:color="auto" w:fill="FFFFFF"/>
        </w:rPr>
        <w:t>2、培养发展——F</w:t>
      </w:r>
      <w:r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  <w:t>+</w:t>
      </w:r>
      <w:r>
        <w:rPr>
          <w:rFonts w:ascii="微软雅黑" w:eastAsia="微软雅黑" w:hAnsi="微软雅黑" w:cs="Arial" w:hint="eastAsia"/>
          <w:b/>
          <w:bCs/>
          <w:color w:val="000000" w:themeColor="text1"/>
          <w:sz w:val="28"/>
          <w:szCs w:val="21"/>
          <w:shd w:val="clear" w:color="auto" w:fill="FFFFFF"/>
        </w:rPr>
        <w:t>机遇，无限进阶可能</w:t>
      </w:r>
    </w:p>
    <w:p w:rsidR="00BE31FF" w:rsidRPr="00493110" w:rsidRDefault="00BE31FF" w:rsidP="00BE31FF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我们</w:t>
      </w:r>
      <w:r w:rsidRPr="00493110">
        <w:rPr>
          <w:rFonts w:ascii="微软雅黑" w:eastAsia="微软雅黑" w:hAnsi="微软雅黑" w:hint="eastAsia"/>
        </w:rPr>
        <w:t>以为员工打造持续增值、持续发展的体系化发展平台为己任。</w:t>
      </w:r>
    </w:p>
    <w:p w:rsidR="00BE31FF" w:rsidRPr="00BE31FF" w:rsidRDefault="00BE31FF" w:rsidP="00BE31FF">
      <w:pPr>
        <w:rPr>
          <w:rFonts w:ascii="微软雅黑" w:eastAsia="微软雅黑" w:hAnsi="微软雅黑"/>
        </w:rPr>
      </w:pPr>
      <w:r w:rsidRPr="00493110">
        <w:rPr>
          <w:rFonts w:ascii="微软雅黑" w:eastAsia="微软雅黑" w:hAnsi="微软雅黑" w:hint="eastAsia"/>
        </w:rPr>
        <w:t>针对性地设计了20余类发展项目，覆盖每个不同发展阶段的你。经由F+发展体系培养的</w:t>
      </w:r>
      <w:r>
        <w:rPr>
          <w:rFonts w:ascii="微软雅黑" w:eastAsia="微软雅黑" w:hAnsi="微软雅黑" w:hint="eastAsia"/>
        </w:rPr>
        <w:t>你，可</w:t>
      </w:r>
      <w:r w:rsidRPr="00493110">
        <w:rPr>
          <w:rFonts w:ascii="微软雅黑" w:eastAsia="微软雅黑" w:hAnsi="微软雅黑" w:hint="eastAsia"/>
        </w:rPr>
        <w:t>纵向专业深耕、横向拓展边界，</w:t>
      </w:r>
      <w:r>
        <w:rPr>
          <w:rFonts w:ascii="微软雅黑" w:eastAsia="微软雅黑" w:hAnsi="微软雅黑" w:hint="eastAsia"/>
        </w:rPr>
        <w:t>你的发展由你定义。</w:t>
      </w:r>
      <w:r w:rsidRPr="00493110">
        <w:rPr>
          <w:rFonts w:ascii="微软雅黑" w:eastAsia="微软雅黑" w:hAnsi="微软雅黑" w:hint="eastAsia"/>
        </w:rPr>
        <w:t>每个人都将成为业内炙手可热的T型人才。</w:t>
      </w:r>
    </w:p>
    <w:p w:rsidR="003E5021" w:rsidRDefault="00BE31FF" w:rsidP="00BE31FF">
      <w:pPr>
        <w:rPr>
          <w:rFonts w:ascii="微软雅黑" w:eastAsia="微软雅黑" w:hAnsi="微软雅黑" w:cs="Source Han Sans CN"/>
          <w:kern w:val="0"/>
          <w:szCs w:val="21"/>
        </w:rPr>
      </w:pPr>
      <w:r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  <w:t>专属管培生培养项目“Mars锻造计划”</w:t>
      </w:r>
      <w:r>
        <w:rPr>
          <w:rFonts w:ascii="微软雅黑" w:eastAsia="微软雅黑" w:hAnsi="微软雅黑" w:cs="Arial" w:hint="eastAsia"/>
          <w:color w:val="333333"/>
          <w:szCs w:val="21"/>
          <w:shd w:val="clear" w:color="auto" w:fill="FFFFFF"/>
        </w:rPr>
        <w:t>——</w:t>
      </w:r>
      <w:r>
        <w:rPr>
          <w:rFonts w:ascii="微软雅黑" w:eastAsia="微软雅黑" w:hAnsi="微软雅黑" w:cs="Arial"/>
          <w:color w:val="333333"/>
          <w:szCs w:val="21"/>
          <w:shd w:val="clear" w:color="auto" w:fill="FFFFFF"/>
        </w:rPr>
        <w:t>业界龙头助攻、行业大佬亲传、资深导师陪伴，为你提供惊人的成长加速度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Arial"/>
          <w:szCs w:val="21"/>
          <w:shd w:val="clear" w:color="auto" w:fill="FFFFFF"/>
        </w:rPr>
      </w:pPr>
      <w:r>
        <w:rPr>
          <w:rFonts w:ascii="微软雅黑" w:eastAsia="微软雅黑" w:hAnsi="微软雅黑" w:cs="Arial"/>
          <w:b/>
          <w:szCs w:val="21"/>
          <w:shd w:val="clear" w:color="auto" w:fill="FFFFFF"/>
        </w:rPr>
        <w:t>启航：</w:t>
      </w:r>
      <w:r>
        <w:rPr>
          <w:rFonts w:ascii="微软雅黑" w:eastAsia="微软雅黑" w:hAnsi="微软雅黑" w:cs="Arial"/>
          <w:szCs w:val="21"/>
          <w:shd w:val="clear" w:color="auto" w:fill="FFFFFF"/>
        </w:rPr>
        <w:t>7月至8月</w:t>
      </w:r>
      <w:r>
        <w:rPr>
          <w:rFonts w:ascii="微软雅黑" w:eastAsia="微软雅黑" w:hAnsi="微软雅黑" w:cs="Arial" w:hint="eastAsia"/>
          <w:szCs w:val="21"/>
          <w:shd w:val="clear" w:color="auto" w:fill="FFFFFF"/>
        </w:rPr>
        <w:t>——</w:t>
      </w:r>
      <w:r>
        <w:rPr>
          <w:rFonts w:ascii="微软雅黑" w:eastAsia="微软雅黑" w:hAnsi="微软雅黑" w:cs="Arial"/>
          <w:szCs w:val="21"/>
          <w:shd w:val="clear" w:color="auto" w:fill="FFFFFF"/>
        </w:rPr>
        <w:t>了解企业文化，掌握职场基本技能，系统学习岗位基础专业技能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Arial"/>
          <w:b/>
          <w:szCs w:val="21"/>
          <w:shd w:val="clear" w:color="auto" w:fill="FFFFFF"/>
        </w:rPr>
      </w:pPr>
      <w:r>
        <w:rPr>
          <w:rFonts w:ascii="微软雅黑" w:eastAsia="微软雅黑" w:hAnsi="微软雅黑" w:cs="Arial"/>
          <w:b/>
          <w:szCs w:val="21"/>
          <w:shd w:val="clear" w:color="auto" w:fill="FFFFFF"/>
        </w:rPr>
        <w:t>导航：</w:t>
      </w:r>
      <w:r>
        <w:rPr>
          <w:rFonts w:ascii="微软雅黑" w:eastAsia="微软雅黑" w:hAnsi="微软雅黑" w:cs="Arial"/>
          <w:szCs w:val="21"/>
          <w:shd w:val="clear" w:color="auto" w:fill="FFFFFF"/>
        </w:rPr>
        <w:t>9月至10月</w:t>
      </w:r>
      <w:r>
        <w:rPr>
          <w:rFonts w:ascii="微软雅黑" w:eastAsia="微软雅黑" w:hAnsi="微软雅黑" w:cs="Arial" w:hint="eastAsia"/>
          <w:szCs w:val="21"/>
          <w:shd w:val="clear" w:color="auto" w:fill="FFFFFF"/>
        </w:rPr>
        <w:t>——</w:t>
      </w:r>
      <w:r>
        <w:rPr>
          <w:rFonts w:ascii="微软雅黑" w:eastAsia="微软雅黑" w:hAnsi="微软雅黑" w:cs="Arial"/>
          <w:szCs w:val="21"/>
          <w:shd w:val="clear" w:color="auto" w:fill="FFFFFF"/>
        </w:rPr>
        <w:t>轮岗实践、司外培训、岗位确定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Arial"/>
          <w:b/>
          <w:szCs w:val="21"/>
          <w:shd w:val="clear" w:color="auto" w:fill="FFFFFF"/>
        </w:rPr>
      </w:pPr>
      <w:r>
        <w:rPr>
          <w:rFonts w:ascii="微软雅黑" w:eastAsia="微软雅黑" w:hAnsi="微软雅黑" w:cs="Arial"/>
          <w:b/>
          <w:szCs w:val="21"/>
          <w:shd w:val="clear" w:color="auto" w:fill="FFFFFF"/>
        </w:rPr>
        <w:t>续航：</w:t>
      </w:r>
      <w:r>
        <w:rPr>
          <w:rFonts w:ascii="微软雅黑" w:eastAsia="微软雅黑" w:hAnsi="微软雅黑" w:cs="Arial"/>
          <w:szCs w:val="21"/>
          <w:shd w:val="clear" w:color="auto" w:fill="FFFFFF"/>
        </w:rPr>
        <w:t>11月至次年2月</w:t>
      </w:r>
      <w:r>
        <w:rPr>
          <w:rFonts w:ascii="微软雅黑" w:eastAsia="微软雅黑" w:hAnsi="微软雅黑" w:cs="Arial" w:hint="eastAsia"/>
          <w:szCs w:val="21"/>
          <w:shd w:val="clear" w:color="auto" w:fill="FFFFFF"/>
        </w:rPr>
        <w:t>——</w:t>
      </w:r>
      <w:r>
        <w:rPr>
          <w:rFonts w:ascii="微软雅黑" w:eastAsia="微软雅黑" w:hAnsi="微软雅黑" w:cs="Arial"/>
          <w:szCs w:val="21"/>
          <w:shd w:val="clear" w:color="auto" w:fill="FFFFFF"/>
        </w:rPr>
        <w:t>系统学习岗位专项技能，熟悉业务流程，学习岗位专属职场技能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Arial"/>
          <w:b/>
          <w:szCs w:val="21"/>
          <w:shd w:val="clear" w:color="auto" w:fill="FFFFFF"/>
        </w:rPr>
      </w:pPr>
      <w:r>
        <w:rPr>
          <w:rFonts w:ascii="微软雅黑" w:eastAsia="微软雅黑" w:hAnsi="微软雅黑" w:cs="Arial"/>
          <w:b/>
          <w:szCs w:val="21"/>
          <w:shd w:val="clear" w:color="auto" w:fill="FFFFFF"/>
        </w:rPr>
        <w:t>领航：</w:t>
      </w:r>
      <w:r>
        <w:rPr>
          <w:rFonts w:ascii="微软雅黑" w:eastAsia="微软雅黑" w:hAnsi="微软雅黑" w:cs="Arial"/>
          <w:szCs w:val="21"/>
          <w:shd w:val="clear" w:color="auto" w:fill="FFFFFF"/>
        </w:rPr>
        <w:t>次年2月至7月</w:t>
      </w:r>
      <w:r>
        <w:rPr>
          <w:rFonts w:ascii="微软雅黑" w:eastAsia="微软雅黑" w:hAnsi="微软雅黑" w:cs="Arial" w:hint="eastAsia"/>
          <w:szCs w:val="21"/>
          <w:shd w:val="clear" w:color="auto" w:fill="FFFFFF"/>
        </w:rPr>
        <w:t>——</w:t>
      </w:r>
      <w:r>
        <w:rPr>
          <w:rFonts w:ascii="微软雅黑" w:eastAsia="微软雅黑" w:hAnsi="微软雅黑" w:cs="Arial"/>
          <w:szCs w:val="21"/>
          <w:shd w:val="clear" w:color="auto" w:fill="FFFFFF"/>
        </w:rPr>
        <w:t>导师带教、现场应用实践、确定职级</w:t>
      </w:r>
    </w:p>
    <w:p w:rsidR="003E5021" w:rsidRDefault="003E5021">
      <w:pPr>
        <w:ind w:firstLineChars="200" w:firstLine="420"/>
        <w:rPr>
          <w:rFonts w:ascii="微软雅黑" w:eastAsia="微软雅黑" w:hAnsi="微软雅黑" w:cs="Arial"/>
          <w:color w:val="333333"/>
          <w:szCs w:val="21"/>
          <w:highlight w:val="yellow"/>
          <w:shd w:val="clear" w:color="auto" w:fill="FFFFFF"/>
        </w:rPr>
      </w:pPr>
    </w:p>
    <w:p w:rsidR="00BE31FF" w:rsidRDefault="00BE31FF">
      <w:pPr>
        <w:jc w:val="left"/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color w:val="000000" w:themeColor="text1"/>
          <w:sz w:val="28"/>
          <w:szCs w:val="21"/>
          <w:shd w:val="clear" w:color="auto" w:fill="FFFFFF"/>
        </w:rPr>
        <w:t>3、团队氛围——F</w:t>
      </w:r>
      <w:r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  <w:t>+</w:t>
      </w:r>
      <w:r>
        <w:rPr>
          <w:rFonts w:ascii="微软雅黑" w:eastAsia="微软雅黑" w:hAnsi="微软雅黑" w:cs="Arial" w:hint="eastAsia"/>
          <w:b/>
          <w:bCs/>
          <w:color w:val="000000" w:themeColor="text1"/>
          <w:sz w:val="28"/>
          <w:szCs w:val="21"/>
          <w:shd w:val="clear" w:color="auto" w:fill="FFFFFF"/>
        </w:rPr>
        <w:t>伙伴，专业热忱合作</w:t>
      </w:r>
    </w:p>
    <w:p w:rsidR="00BE31FF" w:rsidRDefault="00BE31FF" w:rsidP="00BE31FF">
      <w:pPr>
        <w:rPr>
          <w:rFonts w:ascii="微软雅黑" w:eastAsia="微软雅黑" w:hAnsi="微软雅黑" w:cs="宋体"/>
        </w:rPr>
      </w:pPr>
      <w:r w:rsidRPr="005D694F">
        <w:rPr>
          <w:rFonts w:ascii="微软雅黑" w:eastAsia="微软雅黑" w:hAnsi="微软雅黑" w:hint="eastAsia"/>
        </w:rPr>
        <w:t>我们相信事在“</w:t>
      </w:r>
      <w:r w:rsidRPr="005D694F">
        <w:rPr>
          <w:rFonts w:ascii="微软雅黑" w:eastAsia="微软雅黑" w:hAnsi="微软雅黑" w:cs="Microsoft JhengHei" w:hint="eastAsia"/>
        </w:rPr>
        <w:t>⼈</w:t>
      </w:r>
      <w:r w:rsidRPr="005D694F">
        <w:rPr>
          <w:rFonts w:ascii="微软雅黑" w:eastAsia="微软雅黑" w:hAnsi="微软雅黑" w:cs="宋体" w:hint="eastAsia"/>
        </w:rPr>
        <w:t>”为，主张最</w:t>
      </w:r>
      <w:r w:rsidRPr="005D694F">
        <w:rPr>
          <w:rFonts w:ascii="微软雅黑" w:eastAsia="微软雅黑" w:hAnsi="微软雅黑" w:cs="Microsoft JhengHei" w:hint="eastAsia"/>
        </w:rPr>
        <w:t>⼤</w:t>
      </w:r>
      <w:r w:rsidRPr="005D694F">
        <w:rPr>
          <w:rFonts w:ascii="微软雅黑" w:eastAsia="微软雅黑" w:hAnsi="微软雅黑" w:cs="宋体" w:hint="eastAsia"/>
        </w:rPr>
        <w:t>程度聚焦</w:t>
      </w:r>
      <w:r w:rsidRPr="005D694F">
        <w:rPr>
          <w:rFonts w:ascii="微软雅黑" w:eastAsia="微软雅黑" w:hAnsi="微软雅黑" w:cs="Microsoft JhengHei" w:hint="eastAsia"/>
        </w:rPr>
        <w:t>⼈</w:t>
      </w:r>
      <w:r w:rsidRPr="005D694F">
        <w:rPr>
          <w:rFonts w:ascii="微软雅黑" w:eastAsia="微软雅黑" w:hAnsi="微软雅黑" w:cs="宋体" w:hint="eastAsia"/>
        </w:rPr>
        <w:t>的价值</w:t>
      </w:r>
      <w:r w:rsidRPr="005D694F">
        <w:rPr>
          <w:rFonts w:ascii="微软雅黑" w:eastAsia="微软雅黑" w:hAnsi="微软雅黑"/>
        </w:rPr>
        <w:t>。</w:t>
      </w:r>
      <w:r w:rsidRPr="005D694F">
        <w:rPr>
          <w:rFonts w:ascii="微软雅黑" w:eastAsia="微软雅黑" w:hAnsi="微软雅黑" w:hint="eastAsia"/>
        </w:rPr>
        <w:t>管理层以服务员</w:t>
      </w:r>
      <w:r w:rsidRPr="005D694F">
        <w:rPr>
          <w:rFonts w:ascii="微软雅黑" w:eastAsia="微软雅黑" w:hAnsi="微软雅黑" w:cs="Microsoft JhengHei" w:hint="eastAsia"/>
        </w:rPr>
        <w:t>⼯</w:t>
      </w:r>
      <w:r w:rsidRPr="005D694F">
        <w:rPr>
          <w:rFonts w:ascii="微软雅黑" w:eastAsia="微软雅黑" w:hAnsi="微软雅黑" w:cs="宋体" w:hint="eastAsia"/>
        </w:rPr>
        <w:t>、成就员</w:t>
      </w:r>
      <w:r w:rsidRPr="005D694F">
        <w:rPr>
          <w:rFonts w:ascii="微软雅黑" w:eastAsia="微软雅黑" w:hAnsi="微软雅黑" w:cs="Microsoft JhengHei" w:hint="eastAsia"/>
        </w:rPr>
        <w:t>⼯为</w:t>
      </w:r>
      <w:r w:rsidRPr="005D694F">
        <w:rPr>
          <w:rFonts w:ascii="微软雅黑" w:eastAsia="微软雅黑" w:hAnsi="微软雅黑" w:cs="宋体" w:hint="eastAsia"/>
        </w:rPr>
        <w:t>最</w:t>
      </w:r>
      <w:r w:rsidRPr="005D694F">
        <w:rPr>
          <w:rFonts w:ascii="微软雅黑" w:eastAsia="微软雅黑" w:hAnsi="微软雅黑" w:cs="Microsoft JhengHei" w:hint="eastAsia"/>
        </w:rPr>
        <w:t>⼤</w:t>
      </w:r>
      <w:r w:rsidRPr="005D694F">
        <w:rPr>
          <w:rFonts w:ascii="微软雅黑" w:eastAsia="微软雅黑" w:hAnsi="微软雅黑" w:cs="宋体" w:hint="eastAsia"/>
        </w:rPr>
        <w:t>的内驱</w:t>
      </w:r>
      <w:r w:rsidRPr="005D694F">
        <w:rPr>
          <w:rFonts w:ascii="微软雅黑" w:eastAsia="微软雅黑" w:hAnsi="微软雅黑" w:cs="Microsoft JhengHei" w:hint="eastAsia"/>
        </w:rPr>
        <w:t>⼒</w:t>
      </w:r>
      <w:r w:rsidRPr="005D694F">
        <w:rPr>
          <w:rFonts w:ascii="微软雅黑" w:eastAsia="微软雅黑" w:hAnsi="微软雅黑" w:cs="宋体" w:hint="eastAsia"/>
        </w:rPr>
        <w:t>。</w:t>
      </w:r>
      <w:r>
        <w:rPr>
          <w:rFonts w:ascii="微软雅黑" w:eastAsia="微软雅黑" w:hAnsi="微软雅黑"/>
        </w:rPr>
        <w:t>伙伴是我们彼此之间最为亲密的称呼</w:t>
      </w:r>
    </w:p>
    <w:p w:rsidR="00BE31FF" w:rsidRPr="00BE31FF" w:rsidRDefault="00BE31FF" w:rsidP="00BE31FF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我们倡导开放沟通、</w:t>
      </w:r>
      <w:r w:rsidRPr="00493110">
        <w:rPr>
          <w:rFonts w:ascii="微软雅黑" w:eastAsia="微软雅黑" w:hAnsi="微软雅黑" w:hint="eastAsia"/>
        </w:rPr>
        <w:t>坦诚</w:t>
      </w:r>
      <w:r>
        <w:rPr>
          <w:rFonts w:ascii="微软雅黑" w:eastAsia="微软雅黑" w:hAnsi="微软雅黑" w:hint="eastAsia"/>
        </w:rPr>
        <w:t>分享、经验传承、</w:t>
      </w:r>
      <w:r w:rsidRPr="00493110">
        <w:rPr>
          <w:rFonts w:ascii="微软雅黑" w:eastAsia="微软雅黑" w:hAnsi="微软雅黑" w:hint="eastAsia"/>
        </w:rPr>
        <w:t>深度协同</w:t>
      </w:r>
      <w:r>
        <w:rPr>
          <w:rFonts w:ascii="微软雅黑" w:eastAsia="微软雅黑" w:hAnsi="微软雅黑" w:hint="eastAsia"/>
        </w:rPr>
        <w:t>、相互成就</w:t>
      </w:r>
      <w:r>
        <w:rPr>
          <w:rFonts w:ascii="微软雅黑" w:eastAsia="微软雅黑" w:hAnsi="微软雅黑"/>
        </w:rPr>
        <w:t>。在这里，你的伙伴不仅有领导、同事、职场导师，更有行业资深技术专家和各行各业的客户伙伴。与更多大佬对话共事，接触业内领先的技术知识和观点洞察，做智能制造行业的头号玩家。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Arial"/>
          <w:b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坦诚沟通、彼此信任的氛围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Arial"/>
          <w:b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倾听并支持以共同面对挑战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Arial"/>
          <w:b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是同事更是伙伴</w:t>
      </w:r>
    </w:p>
    <w:p w:rsidR="003E5021" w:rsidRDefault="00BE31FF">
      <w:pPr>
        <w:pStyle w:val="a7"/>
        <w:numPr>
          <w:ilvl w:val="0"/>
          <w:numId w:val="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firstLineChars="0"/>
        <w:jc w:val="left"/>
        <w:rPr>
          <w:rFonts w:ascii="微软雅黑" w:eastAsia="微软雅黑" w:hAnsi="微软雅黑" w:cs="Arial"/>
          <w:b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szCs w:val="21"/>
          <w:shd w:val="clear" w:color="auto" w:fill="FFFFFF"/>
        </w:rPr>
        <w:t>经验传承、不保守</w:t>
      </w:r>
    </w:p>
    <w:p w:rsidR="003E5021" w:rsidRDefault="003E5021">
      <w:pPr>
        <w:pStyle w:val="a7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left="420" w:firstLineChars="0" w:firstLine="0"/>
        <w:jc w:val="left"/>
        <w:rPr>
          <w:rFonts w:ascii="微软雅黑" w:eastAsia="微软雅黑" w:hAnsi="微软雅黑" w:cs="Arial"/>
          <w:b/>
          <w:szCs w:val="21"/>
          <w:shd w:val="clear" w:color="auto" w:fill="FFFFFF"/>
        </w:rPr>
      </w:pPr>
    </w:p>
    <w:p w:rsidR="003E5021" w:rsidRDefault="00BE31FF">
      <w:pPr>
        <w:jc w:val="left"/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color w:val="000000" w:themeColor="text1"/>
          <w:sz w:val="28"/>
          <w:szCs w:val="21"/>
          <w:shd w:val="clear" w:color="auto" w:fill="FFFFFF"/>
        </w:rPr>
        <w:t>三、校招职位信息</w:t>
      </w:r>
    </w:p>
    <w:p w:rsidR="003E5021" w:rsidRDefault="00BE31FF">
      <w:pPr>
        <w:widowControl/>
        <w:ind w:firstLine="420"/>
        <w:jc w:val="left"/>
        <w:rPr>
          <w:rFonts w:ascii="微软雅黑" w:eastAsia="微软雅黑" w:hAnsi="微软雅黑" w:cs="Arial"/>
          <w:color w:val="000000" w:themeColor="text1"/>
          <w:szCs w:val="21"/>
          <w:shd w:val="clear" w:color="auto" w:fill="FFFFFF"/>
        </w:rPr>
      </w:pPr>
      <w:r>
        <w:rPr>
          <w:rFonts w:ascii="微软雅黑" w:eastAsia="微软雅黑" w:hAnsi="微软雅黑" w:cs="Arial"/>
          <w:color w:val="000000" w:themeColor="text1"/>
          <w:szCs w:val="21"/>
          <w:shd w:val="clear" w:color="auto" w:fill="FFFFFF"/>
        </w:rPr>
        <w:t>四大区域</w:t>
      </w:r>
      <w:r>
        <w:rPr>
          <w:rFonts w:ascii="微软雅黑" w:eastAsia="微软雅黑" w:hAnsi="微软雅黑" w:cs="Arial" w:hint="eastAsia"/>
          <w:color w:val="000000" w:themeColor="text1"/>
          <w:szCs w:val="21"/>
          <w:shd w:val="clear" w:color="auto" w:fill="FFFFFF"/>
        </w:rPr>
        <w:t>，七</w:t>
      </w:r>
      <w:r>
        <w:rPr>
          <w:rFonts w:ascii="微软雅黑" w:eastAsia="微软雅黑" w:hAnsi="微软雅黑" w:cs="Arial"/>
          <w:color w:val="000000" w:themeColor="text1"/>
          <w:szCs w:val="21"/>
          <w:shd w:val="clear" w:color="auto" w:fill="FFFFFF"/>
        </w:rPr>
        <w:t>个城市</w:t>
      </w:r>
      <w:r>
        <w:rPr>
          <w:rFonts w:ascii="微软雅黑" w:eastAsia="微软雅黑" w:hAnsi="微软雅黑" w:cs="Arial" w:hint="eastAsia"/>
          <w:color w:val="000000" w:themeColor="text1"/>
          <w:szCs w:val="21"/>
          <w:shd w:val="clear" w:color="auto" w:fill="FFFFFF"/>
        </w:rPr>
        <w:t>、六</w:t>
      </w:r>
      <w:r>
        <w:rPr>
          <w:rFonts w:ascii="微软雅黑" w:eastAsia="微软雅黑" w:hAnsi="微软雅黑" w:cs="Arial"/>
          <w:color w:val="000000" w:themeColor="text1"/>
          <w:szCs w:val="21"/>
          <w:shd w:val="clear" w:color="auto" w:fill="FFFFFF"/>
        </w:rPr>
        <w:t>十</w:t>
      </w:r>
      <w:r>
        <w:rPr>
          <w:rFonts w:ascii="微软雅黑" w:eastAsia="微软雅黑" w:hAnsi="微软雅黑" w:cs="Arial" w:hint="eastAsia"/>
          <w:color w:val="000000" w:themeColor="text1"/>
          <w:szCs w:val="21"/>
          <w:shd w:val="clear" w:color="auto" w:fill="FFFFFF"/>
        </w:rPr>
        <w:t>多</w:t>
      </w:r>
      <w:r>
        <w:rPr>
          <w:rFonts w:ascii="微软雅黑" w:eastAsia="微软雅黑" w:hAnsi="微软雅黑" w:cs="Arial"/>
          <w:color w:val="000000" w:themeColor="text1"/>
          <w:szCs w:val="21"/>
          <w:shd w:val="clear" w:color="auto" w:fill="FFFFFF"/>
        </w:rPr>
        <w:t>职位虚位以待</w:t>
      </w:r>
      <w:r>
        <w:rPr>
          <w:rFonts w:ascii="微软雅黑" w:eastAsia="微软雅黑" w:hAnsi="微软雅黑" w:cs="Arial" w:hint="eastAsia"/>
          <w:color w:val="000000" w:themeColor="text1"/>
          <w:szCs w:val="21"/>
          <w:shd w:val="clear" w:color="auto" w:fill="FFFFFF"/>
        </w:rPr>
        <w:t>——</w:t>
      </w:r>
      <w:r>
        <w:rPr>
          <w:rFonts w:ascii="微软雅黑" w:eastAsia="微软雅黑" w:hAnsi="微软雅黑" w:cs="Arial"/>
          <w:b/>
          <w:color w:val="000000" w:themeColor="text1"/>
          <w:szCs w:val="21"/>
          <w:shd w:val="clear" w:color="auto" w:fill="FFFFFF"/>
        </w:rPr>
        <w:t>等你竞逐</w:t>
      </w:r>
      <w:r>
        <w:rPr>
          <w:rFonts w:ascii="微软雅黑" w:eastAsia="微软雅黑" w:hAnsi="微软雅黑" w:cs="Arial" w:hint="eastAsia"/>
          <w:b/>
          <w:color w:val="000000" w:themeColor="text1"/>
          <w:szCs w:val="21"/>
          <w:shd w:val="clear" w:color="auto" w:fill="FFFFFF"/>
        </w:rPr>
        <w:t>C位，</w:t>
      </w:r>
      <w:r>
        <w:rPr>
          <w:rFonts w:ascii="微软雅黑" w:eastAsia="微软雅黑" w:hAnsi="微软雅黑" w:cs="Arial"/>
          <w:b/>
          <w:color w:val="000000" w:themeColor="text1"/>
          <w:szCs w:val="21"/>
          <w:shd w:val="clear" w:color="auto" w:fill="FFFFFF"/>
        </w:rPr>
        <w:t>大显神通</w:t>
      </w:r>
      <w:r>
        <w:rPr>
          <w:rFonts w:ascii="微软雅黑" w:eastAsia="微软雅黑" w:hAnsi="微软雅黑" w:cs="Arial" w:hint="eastAsia"/>
          <w:b/>
          <w:color w:val="000000" w:themeColor="text1"/>
          <w:szCs w:val="21"/>
          <w:shd w:val="clear" w:color="auto" w:fill="FFFFFF"/>
        </w:rPr>
        <w:t>！</w:t>
      </w:r>
    </w:p>
    <w:p w:rsidR="003E5021" w:rsidRDefault="00BE31FF">
      <w:pPr>
        <w:widowControl/>
        <w:ind w:firstLine="420"/>
        <w:jc w:val="left"/>
        <w:rPr>
          <w:rFonts w:ascii="微软雅黑" w:eastAsia="微软雅黑" w:hAnsi="微软雅黑" w:cs="Arial"/>
          <w:color w:val="000000" w:themeColor="text1"/>
          <w:szCs w:val="21"/>
          <w:shd w:val="clear" w:color="auto" w:fill="FFFFFF"/>
        </w:rPr>
      </w:pPr>
      <w:r>
        <w:rPr>
          <w:rFonts w:ascii="微软雅黑" w:eastAsia="微软雅黑" w:hAnsi="微软雅黑" w:cs="Arial"/>
          <w:color w:val="000000" w:themeColor="text1"/>
          <w:szCs w:val="21"/>
          <w:shd w:val="clear" w:color="auto" w:fill="FFFFFF"/>
        </w:rPr>
        <w:t>若干实习岗位</w:t>
      </w:r>
      <w:r>
        <w:rPr>
          <w:rFonts w:ascii="微软雅黑" w:eastAsia="微软雅黑" w:hAnsi="微软雅黑" w:cs="Arial" w:hint="eastAsia"/>
          <w:color w:val="000000" w:themeColor="text1"/>
          <w:szCs w:val="21"/>
          <w:shd w:val="clear" w:color="auto" w:fill="FFFFFF"/>
        </w:rPr>
        <w:t>，提前学习前沿科技知识，行业大牛带教——</w:t>
      </w:r>
      <w:r>
        <w:rPr>
          <w:rFonts w:ascii="微软雅黑" w:eastAsia="微软雅黑" w:hAnsi="微软雅黑" w:cs="Arial" w:hint="eastAsia"/>
          <w:b/>
          <w:color w:val="000000" w:themeColor="text1"/>
          <w:szCs w:val="21"/>
          <w:shd w:val="clear" w:color="auto" w:fill="FFFFFF"/>
        </w:rPr>
        <w:t>offer概率翻倍！</w:t>
      </w:r>
    </w:p>
    <w:p w:rsidR="003E5021" w:rsidRDefault="00BE31FF">
      <w:pPr>
        <w:widowControl/>
        <w:ind w:firstLine="420"/>
        <w:jc w:val="left"/>
        <w:rPr>
          <w:rFonts w:ascii="微软雅黑" w:eastAsia="微软雅黑" w:hAnsi="微软雅黑" w:cs="Arial"/>
          <w:b/>
          <w:color w:val="000000" w:themeColor="text1"/>
          <w:szCs w:val="18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1、</w:t>
      </w:r>
      <w:r>
        <w:rPr>
          <w:rFonts w:ascii="微软雅黑" w:eastAsia="微软雅黑" w:hAnsi="微软雅黑" w:cs="Arial"/>
          <w:b/>
          <w:color w:val="000000" w:themeColor="text1"/>
          <w:szCs w:val="18"/>
          <w:shd w:val="clear" w:color="auto" w:fill="FFFFFF"/>
        </w:rPr>
        <w:t>针对2024届应届</w:t>
      </w:r>
      <w:r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、</w:t>
      </w:r>
      <w:ins w:id="151" w:author="人力资源部-赵阳" w:date="2025-02-11T14:21:00Z">
        <w:r w:rsidR="00F5775C">
          <w:rPr>
            <w:rFonts w:ascii="微软雅黑" w:eastAsia="微软雅黑" w:hAnsi="微软雅黑" w:cs="Arial" w:hint="eastAsia"/>
            <w:b/>
            <w:color w:val="000000" w:themeColor="text1"/>
            <w:szCs w:val="18"/>
            <w:shd w:val="clear" w:color="auto" w:fill="FFFFFF"/>
          </w:rPr>
          <w:t>2</w:t>
        </w:r>
        <w:r w:rsidR="00F5775C">
          <w:rPr>
            <w:rFonts w:ascii="微软雅黑" w:eastAsia="微软雅黑" w:hAnsi="微软雅黑" w:cs="Arial"/>
            <w:b/>
            <w:color w:val="000000" w:themeColor="text1"/>
            <w:szCs w:val="18"/>
            <w:shd w:val="clear" w:color="auto" w:fill="FFFFFF"/>
          </w:rPr>
          <w:t>025</w:t>
        </w:r>
      </w:ins>
      <w:del w:id="152" w:author="管理部-苏漫菲" w:date="2024-08-29T13:52:00Z">
        <w:r w:rsidDel="00CF3087">
          <w:rPr>
            <w:rFonts w:ascii="微软雅黑" w:eastAsia="微软雅黑" w:hAnsi="微软雅黑" w:cs="Arial" w:hint="eastAsia"/>
            <w:b/>
            <w:color w:val="000000" w:themeColor="text1"/>
            <w:szCs w:val="18"/>
            <w:shd w:val="clear" w:color="auto" w:fill="FFFFFF"/>
          </w:rPr>
          <w:delText>2</w:delText>
        </w:r>
        <w:r w:rsidDel="00CF3087">
          <w:rPr>
            <w:rFonts w:ascii="微软雅黑" w:eastAsia="微软雅黑" w:hAnsi="微软雅黑" w:cs="Arial"/>
            <w:b/>
            <w:color w:val="000000" w:themeColor="text1"/>
            <w:szCs w:val="18"/>
            <w:shd w:val="clear" w:color="auto" w:fill="FFFFFF"/>
          </w:rPr>
          <w:delText>023</w:delText>
        </w:r>
      </w:del>
      <w:r>
        <w:rPr>
          <w:rFonts w:ascii="微软雅黑" w:eastAsia="微软雅黑" w:hAnsi="微软雅黑" w:cs="Arial"/>
          <w:b/>
          <w:color w:val="000000" w:themeColor="text1"/>
          <w:szCs w:val="18"/>
          <w:shd w:val="clear" w:color="auto" w:fill="FFFFFF"/>
        </w:rPr>
        <w:t>届本科生</w:t>
      </w:r>
      <w:r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/研究生开放</w:t>
      </w:r>
      <w:r>
        <w:rPr>
          <w:rFonts w:ascii="微软雅黑" w:eastAsia="微软雅黑" w:hAnsi="微软雅黑" w:cs="Arial"/>
          <w:b/>
          <w:color w:val="000000" w:themeColor="text1"/>
          <w:szCs w:val="18"/>
          <w:shd w:val="clear" w:color="auto" w:fill="FFFFFF"/>
        </w:rPr>
        <w:t>如下岗位</w:t>
      </w:r>
      <w:r>
        <w:rPr>
          <w:rFonts w:ascii="微软雅黑" w:eastAsia="微软雅黑" w:hAnsi="微软雅黑" w:cs="Arial" w:hint="eastAsia"/>
          <w:b/>
          <w:color w:val="000000" w:themeColor="text1"/>
          <w:szCs w:val="18"/>
          <w:shd w:val="clear" w:color="auto" w:fill="FFFFFF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80"/>
        <w:gridCol w:w="1984"/>
        <w:gridCol w:w="1014"/>
        <w:gridCol w:w="1659"/>
        <w:gridCol w:w="1659"/>
      </w:tblGrid>
      <w:tr w:rsidR="003E5021">
        <w:trPr>
          <w:trHeight w:val="102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岗位大类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3E5021">
        <w:trPr>
          <w:trHeight w:val="102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智能制造-自动化类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电气工程师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机械或电气自动化相关专业</w:t>
            </w:r>
          </w:p>
        </w:tc>
      </w:tr>
      <w:tr w:rsidR="003E5021">
        <w:trPr>
          <w:trHeight w:val="102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21" w:rsidRDefault="00CF30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ins w:id="153" w:author="管理部-苏漫菲" w:date="2024-08-29T13:53:00Z">
              <w:r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t>智能制造-开发类</w:t>
              </w:r>
            </w:ins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软件开发工程师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北京、上海、深圳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计算机、软件相关专业</w:t>
            </w:r>
          </w:p>
        </w:tc>
      </w:tr>
      <w:tr w:rsidR="003E5021">
        <w:trPr>
          <w:trHeight w:val="1020"/>
        </w:trPr>
        <w:tc>
          <w:tcPr>
            <w:tcW w:w="1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售后服务类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备件维修工程师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机械或电气自动化相关专业</w:t>
            </w:r>
          </w:p>
        </w:tc>
      </w:tr>
      <w:tr w:rsidR="003E5021">
        <w:trPr>
          <w:trHeight w:val="1020"/>
        </w:trPr>
        <w:tc>
          <w:tcPr>
            <w:tcW w:w="1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021" w:rsidRDefault="003E502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售后服务工程师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 w:rsidP="00CF30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del w:id="154" w:author="管理部-苏漫菲" w:date="2024-08-29T13:51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大连、</w:delText>
              </w:r>
            </w:del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上海、北京</w:t>
            </w:r>
            <w:del w:id="155" w:author="管理部-苏漫菲" w:date="2024-08-29T13:51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、武汉、天津</w:delText>
              </w:r>
            </w:del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机械或电气自动化相关专业</w:t>
            </w:r>
          </w:p>
        </w:tc>
      </w:tr>
      <w:tr w:rsidR="003E5021">
        <w:trPr>
          <w:trHeight w:val="102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销售类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销售工程师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 w:rsidP="00CF30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北京、上海、深圳</w:t>
            </w:r>
            <w:del w:id="156" w:author="管理部-苏漫菲" w:date="2024-08-29T13:51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、广州</w:delText>
              </w:r>
            </w:del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机械或电气自动化相关专业</w:t>
            </w:r>
          </w:p>
        </w:tc>
      </w:tr>
      <w:tr w:rsidR="003E5021">
        <w:trPr>
          <w:trHeight w:val="102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技术服务类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技术服务工程师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 w:rsidP="00CF308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北京、上海、深圳</w:t>
            </w:r>
            <w:del w:id="157" w:author="管理部-苏漫菲" w:date="2024-08-29T13:51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、广州、沈阳</w:delText>
              </w:r>
            </w:del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机械或电气自动化相关专业</w:t>
            </w:r>
          </w:p>
        </w:tc>
      </w:tr>
      <w:tr w:rsidR="003E5021">
        <w:trPr>
          <w:trHeight w:val="1020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E5021" w:rsidRDefault="003E5021">
      <w:pPr>
        <w:widowControl/>
        <w:jc w:val="left"/>
        <w:rPr>
          <w:rFonts w:ascii="微软雅黑" w:eastAsia="微软雅黑" w:hAnsi="微软雅黑"/>
          <w:b/>
          <w:bCs/>
          <w:sz w:val="16"/>
          <w:szCs w:val="24"/>
          <w:shd w:val="clear" w:color="auto" w:fill="FFC000"/>
        </w:rPr>
      </w:pPr>
    </w:p>
    <w:p w:rsidR="003E5021" w:rsidRDefault="00BE31FF">
      <w:pPr>
        <w:jc w:val="left"/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color w:val="000000" w:themeColor="text1"/>
          <w:sz w:val="28"/>
          <w:szCs w:val="21"/>
          <w:shd w:val="clear" w:color="auto" w:fill="FFFFFF"/>
        </w:rPr>
        <w:t>四、招聘流程</w:t>
      </w:r>
    </w:p>
    <w:p w:rsidR="003E5021" w:rsidRDefault="00BE31FF">
      <w:pPr>
        <w:rPr>
          <w:rFonts w:ascii="微软雅黑" w:eastAsia="微软雅黑" w:hAnsi="微软雅黑" w:cs="Arial"/>
          <w:b/>
          <w:bCs/>
          <w:color w:val="000000" w:themeColor="text1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333333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  <w:t xml:space="preserve">     </w:t>
      </w:r>
      <w:r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5675630" cy="1163955"/>
            <wp:effectExtent l="0" t="0" r="20320" b="0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3E5021" w:rsidRDefault="00BE31FF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b/>
          <w:bCs/>
          <w:szCs w:val="21"/>
        </w:rPr>
        <w:t>★</w:t>
      </w:r>
      <w:r>
        <w:rPr>
          <w:rFonts w:ascii="微软雅黑" w:eastAsia="微软雅黑" w:hAnsi="微软雅黑" w:hint="eastAsia"/>
          <w:b/>
          <w:bCs/>
          <w:szCs w:val="21"/>
        </w:rPr>
        <w:t>网申地址：</w:t>
      </w:r>
      <w:r>
        <w:rPr>
          <w:rFonts w:ascii="微软雅黑" w:eastAsia="微软雅黑" w:hAnsi="微软雅黑"/>
          <w:color w:val="FF0000"/>
          <w:szCs w:val="21"/>
        </w:rPr>
        <w:t xml:space="preserve"> </w:t>
      </w:r>
      <w:ins w:id="158" w:author="人力资源部-赵阳" w:date="2025-02-11T14:23:00Z">
        <w:r w:rsidR="00F5775C">
          <w:rPr>
            <w:rFonts w:ascii="微软雅黑" w:eastAsia="微软雅黑" w:hAnsi="微软雅黑"/>
            <w:b/>
            <w:bCs/>
            <w:color w:val="FF0000"/>
            <w:szCs w:val="21"/>
          </w:rPr>
          <w:fldChar w:fldCharType="begin"/>
        </w:r>
        <w:r w:rsidR="00F5775C">
          <w:rPr>
            <w:rFonts w:ascii="微软雅黑" w:eastAsia="微软雅黑" w:hAnsi="微软雅黑"/>
            <w:b/>
            <w:bCs/>
            <w:color w:val="FF0000"/>
            <w:szCs w:val="21"/>
          </w:rPr>
          <w:instrText xml:space="preserve"> HYPERLINK "</w:instrText>
        </w:r>
      </w:ins>
      <w:r w:rsidR="00F5775C">
        <w:rPr>
          <w:rFonts w:ascii="微软雅黑" w:eastAsia="微软雅黑" w:hAnsi="微软雅黑"/>
          <w:b/>
          <w:bCs/>
          <w:color w:val="FF0000"/>
          <w:szCs w:val="21"/>
        </w:rPr>
        <w:instrText>https://iwhih7is28.jobs.feishu.cn/campus</w:instrText>
      </w:r>
      <w:ins w:id="159" w:author="人力资源部-赵阳" w:date="2025-02-11T14:23:00Z">
        <w:r w:rsidR="00F5775C">
          <w:rPr>
            <w:rFonts w:ascii="微软雅黑" w:eastAsia="微软雅黑" w:hAnsi="微软雅黑"/>
            <w:b/>
            <w:bCs/>
            <w:color w:val="FF0000"/>
            <w:szCs w:val="21"/>
          </w:rPr>
          <w:instrText xml:space="preserve">" </w:instrText>
        </w:r>
        <w:r w:rsidR="00F5775C">
          <w:rPr>
            <w:rFonts w:ascii="微软雅黑" w:eastAsia="微软雅黑" w:hAnsi="微软雅黑"/>
            <w:b/>
            <w:bCs/>
            <w:color w:val="FF0000"/>
            <w:szCs w:val="21"/>
          </w:rPr>
          <w:fldChar w:fldCharType="separate"/>
        </w:r>
      </w:ins>
      <w:r w:rsidR="00F5775C" w:rsidRPr="00507403">
        <w:rPr>
          <w:rStyle w:val="a9"/>
          <w:rFonts w:ascii="微软雅黑" w:eastAsia="微软雅黑" w:hAnsi="微软雅黑"/>
          <w:b/>
          <w:bCs/>
          <w:szCs w:val="21"/>
        </w:rPr>
        <w:t>https://iwhih7is28.jobs.feish</w:t>
      </w:r>
      <w:bookmarkStart w:id="160" w:name="_GoBack"/>
      <w:bookmarkEnd w:id="160"/>
      <w:r w:rsidR="00F5775C" w:rsidRPr="00507403">
        <w:rPr>
          <w:rStyle w:val="a9"/>
          <w:rFonts w:ascii="微软雅黑" w:eastAsia="微软雅黑" w:hAnsi="微软雅黑"/>
          <w:b/>
          <w:bCs/>
          <w:szCs w:val="21"/>
        </w:rPr>
        <w:t>u</w:t>
      </w:r>
      <w:r w:rsidR="00F5775C" w:rsidRPr="00507403">
        <w:rPr>
          <w:rStyle w:val="a9"/>
          <w:rFonts w:ascii="微软雅黑" w:eastAsia="微软雅黑" w:hAnsi="微软雅黑"/>
          <w:b/>
          <w:bCs/>
          <w:szCs w:val="21"/>
        </w:rPr>
        <w:t>.cn/campus</w:t>
      </w:r>
      <w:ins w:id="161" w:author="人力资源部-赵阳" w:date="2025-02-11T14:23:00Z">
        <w:r w:rsidR="00F5775C">
          <w:rPr>
            <w:rFonts w:ascii="微软雅黑" w:eastAsia="微软雅黑" w:hAnsi="微软雅黑"/>
            <w:b/>
            <w:bCs/>
            <w:color w:val="FF0000"/>
            <w:szCs w:val="21"/>
          </w:rPr>
          <w:fldChar w:fldCharType="end"/>
        </w:r>
        <w:r w:rsidR="00F5775C">
          <w:rPr>
            <w:rFonts w:ascii="微软雅黑" w:eastAsia="微软雅黑" w:hAnsi="微软雅黑"/>
            <w:b/>
            <w:bCs/>
            <w:color w:val="FF0000"/>
            <w:szCs w:val="21"/>
          </w:rPr>
          <w:t xml:space="preserve"> </w:t>
        </w:r>
      </w:ins>
      <w:del w:id="162" w:author="人力资源部-赵阳" w:date="2025-02-11T14:23:00Z">
        <w:r w:rsidDel="00F5775C">
          <w:rPr>
            <w:rFonts w:ascii="微软雅黑" w:eastAsia="微软雅黑" w:hAnsi="微软雅黑" w:hint="eastAsia"/>
            <w:b/>
            <w:bCs/>
            <w:color w:val="FF0000"/>
            <w:szCs w:val="21"/>
          </w:rPr>
          <w:delText xml:space="preserve">（待确定网申口后确定） </w:delText>
        </w:r>
      </w:del>
      <w:r>
        <w:rPr>
          <w:rFonts w:ascii="微软雅黑" w:eastAsia="微软雅黑" w:hAnsi="微软雅黑" w:hint="eastAsia"/>
          <w:b/>
          <w:bCs/>
          <w:szCs w:val="21"/>
        </w:rPr>
        <w:t xml:space="preserve">  </w:t>
      </w:r>
    </w:p>
    <w:p w:rsidR="003E5021" w:rsidRDefault="00BE31FF">
      <w:pPr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cs="Arial"/>
          <w:b/>
          <w:color w:val="333333"/>
          <w:szCs w:val="21"/>
          <w:shd w:val="clear" w:color="auto" w:fill="FFFFFF"/>
        </w:rPr>
        <w:t>★</w:t>
      </w:r>
      <w:r>
        <w:rPr>
          <w:rFonts w:ascii="微软雅黑" w:eastAsia="微软雅黑" w:hAnsi="微软雅黑" w:hint="eastAsia"/>
          <w:b/>
          <w:bCs/>
          <w:szCs w:val="21"/>
        </w:rPr>
        <w:t>联系方式：</w:t>
      </w:r>
      <w:del w:id="163" w:author="人力资源部-赵阳" w:date="2025-02-11T14:21:00Z">
        <w:r w:rsidDel="00F5775C">
          <w:rPr>
            <w:rFonts w:ascii="微软雅黑" w:eastAsia="微软雅黑" w:hAnsi="微软雅黑"/>
            <w:b/>
            <w:bCs/>
            <w:szCs w:val="21"/>
          </w:rPr>
          <w:delText>苏女士</w:delText>
        </w:r>
        <w:r w:rsidDel="00F5775C">
          <w:rPr>
            <w:rFonts w:ascii="微软雅黑" w:eastAsia="微软雅黑" w:hAnsi="微软雅黑" w:hint="eastAsia"/>
            <w:b/>
            <w:bCs/>
            <w:szCs w:val="21"/>
          </w:rPr>
          <w:delText xml:space="preserve"> </w:delText>
        </w:r>
      </w:del>
      <w:del w:id="164" w:author="人力资源部-赵阳" w:date="2025-02-11T14:22:00Z">
        <w:r w:rsidDel="00F5775C">
          <w:rPr>
            <w:rFonts w:ascii="微软雅黑" w:eastAsia="微软雅黑" w:hAnsi="微软雅黑" w:hint="eastAsia"/>
            <w:b/>
            <w:bCs/>
            <w:szCs w:val="21"/>
          </w:rPr>
          <w:delText xml:space="preserve">朱女士 </w:delText>
        </w:r>
        <w:r w:rsidDel="00F5775C">
          <w:rPr>
            <w:rFonts w:ascii="微软雅黑" w:eastAsia="微软雅黑" w:hAnsi="微软雅黑"/>
            <w:b/>
            <w:bCs/>
            <w:szCs w:val="21"/>
          </w:rPr>
          <w:delText>18210889044/</w:delText>
        </w:r>
      </w:del>
      <w:r>
        <w:rPr>
          <w:rFonts w:ascii="微软雅黑" w:eastAsia="微软雅黑" w:hAnsi="微软雅黑"/>
          <w:b/>
          <w:bCs/>
          <w:szCs w:val="21"/>
        </w:rPr>
        <w:t>010-62984726-1302</w:t>
      </w:r>
    </w:p>
    <w:p w:rsidR="003E5021" w:rsidRDefault="00BE31FF">
      <w:pPr>
        <w:widowControl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★具体企业信息请访问公司官网：</w:t>
      </w:r>
      <w:hyperlink r:id="rId13" w:tgtFrame="_blank" w:history="1">
        <w:r>
          <w:rPr>
            <w:rFonts w:ascii="微软雅黑" w:eastAsia="微软雅黑" w:hAnsi="微软雅黑" w:hint="eastAsia"/>
            <w:b/>
            <w:bCs/>
            <w:szCs w:val="21"/>
          </w:rPr>
          <w:t>http://www.bj-fanuc.com.cn</w:t>
        </w:r>
      </w:hyperlink>
      <w:r>
        <w:rPr>
          <w:rFonts w:ascii="微软雅黑" w:eastAsia="微软雅黑" w:hAnsi="微软雅黑" w:hint="eastAsia"/>
          <w:b/>
          <w:bCs/>
          <w:szCs w:val="21"/>
        </w:rPr>
        <w:br/>
        <w:t>★公司</w:t>
      </w:r>
      <w:ins w:id="165" w:author="管理部-梁成英" w:date="2023-09-05T14:41:00Z">
        <w:r w:rsidR="003A7A28">
          <w:rPr>
            <w:rFonts w:ascii="微软雅黑" w:eastAsia="微软雅黑" w:hAnsi="微软雅黑" w:hint="eastAsia"/>
            <w:b/>
            <w:bCs/>
            <w:szCs w:val="21"/>
          </w:rPr>
          <w:t>总部</w:t>
        </w:r>
      </w:ins>
      <w:r>
        <w:rPr>
          <w:rFonts w:ascii="微软雅黑" w:eastAsia="微软雅黑" w:hAnsi="微软雅黑" w:hint="eastAsia"/>
          <w:b/>
          <w:bCs/>
          <w:szCs w:val="21"/>
        </w:rPr>
        <w:t>地址：</w:t>
      </w:r>
      <w:ins w:id="166" w:author="管理部-梁成英" w:date="2024-08-27T17:50:00Z">
        <w:r w:rsidR="00452151">
          <w:rPr>
            <w:rFonts w:ascii="微软雅黑" w:eastAsia="微软雅黑" w:hAnsi="微软雅黑" w:hint="eastAsia"/>
            <w:b/>
            <w:bCs/>
            <w:szCs w:val="21"/>
          </w:rPr>
          <w:t>北</w:t>
        </w:r>
        <w:r w:rsidR="00452151" w:rsidRPr="00452151">
          <w:rPr>
            <w:rFonts w:ascii="微软雅黑" w:eastAsia="微软雅黑" w:hAnsi="微软雅黑" w:hint="eastAsia"/>
            <w:b/>
            <w:bCs/>
            <w:szCs w:val="21"/>
          </w:rPr>
          <w:t>京市海淀区银桦路</w:t>
        </w:r>
        <w:r w:rsidR="00452151" w:rsidRPr="00452151">
          <w:rPr>
            <w:rFonts w:ascii="微软雅黑" w:eastAsia="微软雅黑" w:hAnsi="微软雅黑"/>
            <w:b/>
            <w:bCs/>
            <w:szCs w:val="21"/>
          </w:rPr>
          <w:t>2号院</w:t>
        </w:r>
      </w:ins>
      <w:del w:id="167" w:author="管理部-梁成英" w:date="2024-08-27T17:50:00Z">
        <w:r w:rsidDel="00452151">
          <w:rPr>
            <w:rFonts w:ascii="微软雅黑" w:eastAsia="微软雅黑" w:hAnsi="微软雅黑" w:hint="eastAsia"/>
            <w:b/>
            <w:bCs/>
            <w:szCs w:val="21"/>
          </w:rPr>
          <w:delText>北京市海淀区上地信息产业基地信息路</w:delText>
        </w:r>
        <w:r w:rsidDel="00452151">
          <w:rPr>
            <w:rFonts w:ascii="微软雅黑" w:eastAsia="微软雅黑" w:hAnsi="微软雅黑"/>
            <w:b/>
            <w:bCs/>
            <w:szCs w:val="21"/>
          </w:rPr>
          <w:delText>9</w:delText>
        </w:r>
        <w:r w:rsidDel="00452151">
          <w:rPr>
            <w:rFonts w:ascii="微软雅黑" w:eastAsia="微软雅黑" w:hAnsi="微软雅黑" w:hint="eastAsia"/>
            <w:b/>
            <w:bCs/>
            <w:szCs w:val="21"/>
          </w:rPr>
          <w:delText>号</w:delText>
        </w:r>
      </w:del>
      <w:r>
        <w:rPr>
          <w:rFonts w:ascii="微软雅黑" w:eastAsia="微软雅黑" w:hAnsi="微软雅黑" w:hint="eastAsia"/>
          <w:b/>
          <w:bCs/>
          <w:szCs w:val="21"/>
        </w:rPr>
        <w:t>（</w:t>
      </w:r>
      <w:ins w:id="168" w:author="管理部-梁成英" w:date="2024-08-27T17:50:00Z">
        <w:r w:rsidR="00452151" w:rsidRPr="00452151">
          <w:rPr>
            <w:rFonts w:ascii="微软雅黑" w:eastAsia="微软雅黑" w:hAnsi="微软雅黑"/>
            <w:b/>
            <w:bCs/>
            <w:szCs w:val="21"/>
          </w:rPr>
          <w:t>100038</w:t>
        </w:r>
      </w:ins>
      <w:del w:id="169" w:author="管理部-梁成英" w:date="2024-08-27T17:50:00Z">
        <w:r w:rsidDel="00452151">
          <w:rPr>
            <w:rFonts w:ascii="微软雅黑" w:eastAsia="微软雅黑" w:hAnsi="微软雅黑"/>
            <w:b/>
            <w:bCs/>
            <w:szCs w:val="21"/>
          </w:rPr>
          <w:delText>100085</w:delText>
        </w:r>
      </w:del>
      <w:r>
        <w:rPr>
          <w:rFonts w:ascii="微软雅黑" w:eastAsia="微软雅黑" w:hAnsi="微软雅黑" w:hint="eastAsia"/>
          <w:b/>
          <w:bCs/>
          <w:szCs w:val="21"/>
        </w:rPr>
        <w:t>）</w:t>
      </w:r>
    </w:p>
    <w:p w:rsidR="003E5021" w:rsidRDefault="003A7A28">
      <w:pPr>
        <w:rPr>
          <w:rFonts w:ascii="微软雅黑" w:eastAsia="微软雅黑" w:hAnsi="微软雅黑"/>
          <w:b/>
          <w:bCs/>
          <w:szCs w:val="21"/>
        </w:rPr>
      </w:pPr>
      <w:ins w:id="170" w:author="管理部-梁成英" w:date="2023-09-05T14:41:00Z">
        <w:r>
          <w:rPr>
            <w:rFonts w:ascii="微软雅黑" w:eastAsia="微软雅黑" w:hAnsi="微软雅黑" w:hint="eastAsia"/>
            <w:b/>
            <w:bCs/>
            <w:szCs w:val="21"/>
          </w:rPr>
          <w:t>上海</w:t>
        </w:r>
      </w:ins>
      <w:r w:rsidR="00BE31FF">
        <w:rPr>
          <w:rFonts w:ascii="微软雅黑" w:eastAsia="微软雅黑" w:hAnsi="微软雅黑" w:hint="eastAsia"/>
          <w:b/>
          <w:bCs/>
          <w:szCs w:val="21"/>
        </w:rPr>
        <w:t>分公司地址：上海市青浦区青浦工业园区胜利路833号</w:t>
      </w:r>
      <w:r w:rsidR="00BE31FF">
        <w:rPr>
          <w:rFonts w:ascii="微软雅黑" w:eastAsia="微软雅黑" w:hAnsi="微软雅黑" w:hint="eastAsia"/>
          <w:b/>
          <w:bCs/>
          <w:szCs w:val="21"/>
        </w:rPr>
        <w:br/>
      </w:r>
      <w:ins w:id="171" w:author="管理部-梁成英" w:date="2023-09-05T14:41:00Z">
        <w:r>
          <w:rPr>
            <w:rFonts w:ascii="微软雅黑" w:eastAsia="微软雅黑" w:hAnsi="微软雅黑" w:hint="eastAsia"/>
            <w:b/>
            <w:bCs/>
            <w:szCs w:val="21"/>
          </w:rPr>
          <w:t>深圳分公司地址：</w:t>
        </w:r>
      </w:ins>
      <w:r w:rsidR="00BE31FF">
        <w:rPr>
          <w:rFonts w:ascii="微软雅黑" w:eastAsia="微软雅黑" w:hAnsi="微软雅黑" w:hint="eastAsia"/>
          <w:b/>
          <w:bCs/>
          <w:szCs w:val="21"/>
        </w:rPr>
        <w:t>深圳市南山区沙河西路3609号深圳湾科技生态园9栋B1，17层01-07室</w:t>
      </w:r>
    </w:p>
    <w:p w:rsidR="003E5021" w:rsidRDefault="00BE31FF">
      <w:pPr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（扫码直达网申、招聘公众号、官微）二维码kv图</w:t>
      </w:r>
    </w:p>
    <w:p w:rsidR="003E5021" w:rsidRDefault="00BE31FF">
      <w:pPr>
        <w:jc w:val="lef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/>
          <w:b/>
          <w:bCs/>
          <w:noProof/>
          <w:szCs w:val="21"/>
        </w:rPr>
        <w:lastRenderedPageBreak/>
        <w:drawing>
          <wp:inline distT="0" distB="0" distL="0" distR="0">
            <wp:extent cx="5274310" cy="2245995"/>
            <wp:effectExtent l="0" t="0" r="2540" b="1905"/>
            <wp:docPr id="4" name="图片 4" descr="C:\Users\sumanfei\Desktop\图怪兽_a5263e962a96b91b3db2d3893be0fa63_5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umanfei\Desktop\图怪兽_a5263e962a96b91b3db2d3893be0fa63_511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021" w:rsidRDefault="00BE31FF">
      <w:pPr>
        <w:jc w:val="left"/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bCs/>
          <w:color w:val="000000" w:themeColor="text1"/>
          <w:sz w:val="28"/>
          <w:szCs w:val="21"/>
          <w:shd w:val="clear" w:color="auto" w:fill="FFFFFF"/>
        </w:rPr>
        <w:t>五、具体</w:t>
      </w:r>
      <w:r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  <w:t>岗位介绍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55"/>
        <w:gridCol w:w="4395"/>
        <w:gridCol w:w="2346"/>
      </w:tblGrid>
      <w:tr w:rsidR="003E5021">
        <w:trPr>
          <w:trHeight w:val="102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1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任职要求</w:t>
            </w:r>
          </w:p>
        </w:tc>
      </w:tr>
      <w:tr w:rsidR="003E5021">
        <w:trPr>
          <w:trHeight w:val="1020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电气工程师</w:t>
            </w:r>
          </w:p>
        </w:tc>
        <w:tc>
          <w:tcPr>
            <w:tcW w:w="2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 电气原理图、控制柜布置的设计、绘制；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 元器件选型询价、采购；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3. 负责完成工程项目电气控制软件设计任务，包括PLC/HMI、SCADA软件等；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4. 完成在公司内部所负责项目的PLC、人机界面软件的调试工作；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5. 现场设备电气调试支持，分析处理所遇到的问题。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6. 工程项目输出资料的编制、更改、整理更新、归档；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7.负责生产线项目实施，与相关人员协调，推进项目按时交付。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</w:t>
            </w:r>
            <w:ins w:id="172" w:author="管理部-苏漫菲" w:date="2024-08-29T13:52:00Z">
              <w:r w:rsidR="00CF3087">
                <w:rPr>
                  <w:rFonts w:ascii="微软雅黑" w:eastAsia="微软雅黑" w:hAnsi="微软雅黑" w:cs="宋体"/>
                  <w:color w:val="000000"/>
                  <w:kern w:val="0"/>
                  <w:sz w:val="20"/>
                  <w:szCs w:val="20"/>
                </w:rPr>
                <w:t>2025</w:t>
              </w:r>
            </w:ins>
            <w:del w:id="173" w:author="管理部-苏漫菲" w:date="2024-08-29T13:52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2023</w:delText>
              </w:r>
            </w:del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、2024年毕业生，本科及以上学历，机械或电气自动化相关专业；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2.具有较好的组织管理能力、较强的交流沟通、环境适应和团队合作的能力;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3.学习能力：有良好的基础知识，面对新技新问题不被难倒，能不断的学习，提高自己解决问题的能力。</w:t>
            </w:r>
          </w:p>
        </w:tc>
      </w:tr>
      <w:tr w:rsidR="003E5021" w:rsidDel="00CF3087">
        <w:trPr>
          <w:trHeight w:val="1020"/>
          <w:del w:id="174" w:author="管理部-苏漫菲" w:date="2024-08-29T13:53:00Z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Del="00CF3087" w:rsidRDefault="00BE31FF">
            <w:pPr>
              <w:widowControl/>
              <w:jc w:val="left"/>
              <w:rPr>
                <w:del w:id="175" w:author="管理部-苏漫菲" w:date="2024-08-29T13:53:00Z"/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del w:id="176" w:author="管理部-苏漫菲" w:date="2024-08-29T13:53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嵌入式开发工程师</w:delText>
              </w:r>
            </w:del>
          </w:p>
        </w:tc>
        <w:tc>
          <w:tcPr>
            <w:tcW w:w="2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Del="00CF3087" w:rsidRDefault="00BE31FF">
            <w:pPr>
              <w:widowControl/>
              <w:jc w:val="left"/>
              <w:rPr>
                <w:del w:id="177" w:author="管理部-苏漫菲" w:date="2024-08-29T13:53:00Z"/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del w:id="178" w:author="管理部-苏漫菲" w:date="2024-08-29T13:53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1.负责工业现场数据采集的SDK开发，包括机床、PLC、机器人等工业设备；</w:delText>
              </w:r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br/>
                <w:delText>2.负责ECU的应用程序开发；</w:delText>
              </w:r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br/>
                <w:delText>3.负责与机加工相关的边缘计算的算法集成与应用；</w:delText>
              </w:r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br/>
                <w:delText>4.负责对现有项目及ECU进行升级维护。</w:delText>
              </w:r>
            </w:del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Del="00CF3087" w:rsidRDefault="00BE31FF">
            <w:pPr>
              <w:widowControl/>
              <w:jc w:val="left"/>
              <w:rPr>
                <w:del w:id="179" w:author="管理部-苏漫菲" w:date="2024-08-29T13:53:00Z"/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del w:id="180" w:author="管理部-苏漫菲" w:date="2024-08-29T13:53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1.</w:delText>
              </w:r>
            </w:del>
            <w:del w:id="181" w:author="管理部-苏漫菲" w:date="2024-08-29T13:52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2023</w:delText>
              </w:r>
            </w:del>
            <w:del w:id="182" w:author="管理部-苏漫菲" w:date="2024-08-29T13:53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、2024年毕业生，本科及以上学历，计算机、软件相关专业；</w:delText>
              </w:r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br/>
                <w:delText>2.可以使用Linux系统的开发工具运行多线程、多进程的开发和调试，可以编写Makefile文件，了解C/C++语言和ARM体系架构知识；</w:delText>
              </w:r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br/>
                <w:delText>3.较强的创新意识，抗压能力及自驱力。</w:delText>
              </w:r>
            </w:del>
          </w:p>
        </w:tc>
      </w:tr>
      <w:tr w:rsidR="003E5021">
        <w:trPr>
          <w:trHeight w:val="1020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软件开发工程师</w:t>
            </w:r>
          </w:p>
        </w:tc>
        <w:tc>
          <w:tcPr>
            <w:tcW w:w="2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1.负责软件基础代码的编写；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2.负责对软件的初步测试和部署能力。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</w:t>
            </w:r>
            <w:ins w:id="183" w:author="管理部-苏漫菲" w:date="2024-08-29T13:52:00Z">
              <w:r w:rsidR="00CF3087">
                <w:rPr>
                  <w:rFonts w:ascii="微软雅黑" w:eastAsia="微软雅黑" w:hAnsi="微软雅黑" w:cs="宋体"/>
                  <w:color w:val="000000"/>
                  <w:kern w:val="0"/>
                  <w:sz w:val="20"/>
                  <w:szCs w:val="20"/>
                </w:rPr>
                <w:t>2025</w:t>
              </w:r>
            </w:ins>
            <w:del w:id="184" w:author="管理部-苏漫菲" w:date="2024-08-29T13:52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2023</w:delText>
              </w:r>
            </w:del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、2024年毕业生，本科及以上学历，计算机、软件相关专业；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2.可以使用C、C++、JAVA等工具进行软件开发和调试，有数据库的基础知识；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3.较强的创新意识，抗压能力及自驱力。</w:t>
            </w:r>
          </w:p>
        </w:tc>
      </w:tr>
      <w:tr w:rsidR="003E5021">
        <w:trPr>
          <w:trHeight w:val="1020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备件维修工程师</w:t>
            </w:r>
          </w:p>
        </w:tc>
        <w:tc>
          <w:tcPr>
            <w:tcW w:w="2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 对发那科电机产品的故障判断、测试和维修确认，独立完成故障部件的检修，和客户沟通反馈，协商部件的维修方案；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 对电机产品故障原因进行详细分析判断，并能够独立操作，快速响应客户需求，对故障部件及时修复；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3. 电机拆卸和安装工艺总结，优化维修工艺流程；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4. 技术支持各区域、最终用户的维修需求，协同处理故障排查及出具检测报告，提升客户服务满意度；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1.1.</w:t>
            </w:r>
            <w:ins w:id="185" w:author="管理部-苏漫菲" w:date="2024-08-29T13:52:00Z">
              <w:r w:rsidR="00CF3087">
                <w:rPr>
                  <w:rFonts w:ascii="微软雅黑" w:eastAsia="微软雅黑" w:hAnsi="微软雅黑" w:cs="宋体"/>
                  <w:color w:val="000000"/>
                  <w:kern w:val="0"/>
                  <w:sz w:val="20"/>
                  <w:szCs w:val="20"/>
                </w:rPr>
                <w:t>2025</w:t>
              </w:r>
            </w:ins>
            <w:del w:id="186" w:author="管理部-苏漫菲" w:date="2024-08-29T13:52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2023</w:delText>
              </w:r>
            </w:del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、2024年应届毕业生，本科及以上学历，电气、自动化、机电、机械等相关专业优先；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2.对数控机床有一定了解；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7.有客户为先意识，愿意从事客户服务工作。</w:t>
            </w:r>
          </w:p>
        </w:tc>
      </w:tr>
      <w:tr w:rsidR="003E5021">
        <w:trPr>
          <w:trHeight w:val="1020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售后服务工程师</w:t>
            </w:r>
          </w:p>
        </w:tc>
        <w:tc>
          <w:tcPr>
            <w:tcW w:w="2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1、负责现场维修，对故障原因进行分析，快速解决问题恢复设备，并对隐患提出改善建议；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2、负责客户关系促进和维护，在客户服务过程中注意信息收集，挖掘客户需求，推动商机转化订单；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1.1.</w:t>
            </w:r>
            <w:ins w:id="187" w:author="管理部-苏漫菲" w:date="2024-08-29T13:52:00Z">
              <w:r w:rsidR="00CF3087">
                <w:rPr>
                  <w:rFonts w:ascii="微软雅黑" w:eastAsia="微软雅黑" w:hAnsi="微软雅黑" w:cs="宋体"/>
                  <w:color w:val="000000"/>
                  <w:kern w:val="0"/>
                  <w:sz w:val="20"/>
                  <w:szCs w:val="20"/>
                </w:rPr>
                <w:t>2025</w:t>
              </w:r>
            </w:ins>
            <w:del w:id="188" w:author="管理部-苏漫菲" w:date="2024-08-29T13:52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2023</w:delText>
              </w:r>
            </w:del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、2024年应届毕业生，本科及以上学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历，电气、自动化、机电、机械等相关专业优先；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2.对数控机床有一定了解；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3.有客户为先意识，愿意从事客户服务工作。</w:t>
            </w:r>
          </w:p>
        </w:tc>
      </w:tr>
      <w:tr w:rsidR="003E5021">
        <w:trPr>
          <w:trHeight w:val="1020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销售工程师</w:t>
            </w:r>
          </w:p>
        </w:tc>
        <w:tc>
          <w:tcPr>
            <w:tcW w:w="2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1.激光新客户开发；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2.针对新客户的公司基础信息和产品导入，产品试用及打烊统筹、推动；客户新产品开发的即时介入以及协同开发。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</w:t>
            </w:r>
            <w:ins w:id="189" w:author="管理部-苏漫菲" w:date="2024-08-29T13:52:00Z">
              <w:r w:rsidR="00CF3087">
                <w:rPr>
                  <w:rFonts w:ascii="微软雅黑" w:eastAsia="微软雅黑" w:hAnsi="微软雅黑" w:cs="宋体"/>
                  <w:color w:val="000000"/>
                  <w:kern w:val="0"/>
                  <w:sz w:val="20"/>
                  <w:szCs w:val="20"/>
                </w:rPr>
                <w:t>2025</w:t>
              </w:r>
            </w:ins>
            <w:del w:id="190" w:author="管理部-苏漫菲" w:date="2024-08-29T13:52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2023</w:delText>
              </w:r>
            </w:del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、2024年毕业生，本科及以上学历，机械或电气自动化相关专业；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2.较强的创新意识，抗压能力及自驱力，有数控系统使用经历的优先。</w:t>
            </w:r>
          </w:p>
        </w:tc>
      </w:tr>
      <w:tr w:rsidR="003E5021">
        <w:trPr>
          <w:trHeight w:val="1020"/>
        </w:trPr>
        <w:tc>
          <w:tcPr>
            <w:tcW w:w="9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技术服务工程师</w:t>
            </w:r>
          </w:p>
        </w:tc>
        <w:tc>
          <w:tcPr>
            <w:tcW w:w="2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1.到达客户现场实施技术服务，能独立完成通用机床(车床，加工中心等)的硬件连接，基本参数设定，基础PMC编程、基础伺服优化等标准化调试内容，并输出调试报告；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2.解决客户在调试过程中遇到的技术问题，完成后将处理情况及时反馈给相关人员；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3.接听CTI坐席用户技术咨询电话，通过查资料、实验、向同事请教等方法分析和解决用户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提出的技术；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4.对MTB厂家的初级技术人员进行有针对性的小范围技术交流培训，宣传系统的功能。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21" w:rsidRDefault="00BE31F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ins w:id="191" w:author="管理部-苏漫菲" w:date="2024-08-29T13:52:00Z">
              <w:r w:rsidR="00CF3087">
                <w:rPr>
                  <w:rFonts w:ascii="微软雅黑" w:eastAsia="微软雅黑" w:hAnsi="微软雅黑" w:cs="宋体"/>
                  <w:color w:val="000000"/>
                  <w:kern w:val="0"/>
                  <w:sz w:val="20"/>
                  <w:szCs w:val="20"/>
                </w:rPr>
                <w:t>2025</w:t>
              </w:r>
            </w:ins>
            <w:del w:id="192" w:author="管理部-苏漫菲" w:date="2024-08-29T13:52:00Z">
              <w:r w:rsidDel="00CF3087">
                <w:rPr>
                  <w:rFonts w:ascii="微软雅黑" w:eastAsia="微软雅黑" w:hAnsi="微软雅黑" w:cs="宋体" w:hint="eastAsia"/>
                  <w:color w:val="000000"/>
                  <w:kern w:val="0"/>
                  <w:sz w:val="20"/>
                  <w:szCs w:val="20"/>
                </w:rPr>
                <w:delText>2023</w:delText>
              </w:r>
            </w:del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、2024年毕业生，本科及以上学历，电气、自动化、机电、机械相关专业优先；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2.了解通用数控机床的结构、数控系统相关知识；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3.在数控机床行业有过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技术支持实习经验者优先考虑；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  <w:t>4.具备良好的沟通能力和理解能力以及基本的英文读写能力。</w:t>
            </w:r>
          </w:p>
        </w:tc>
      </w:tr>
    </w:tbl>
    <w:p w:rsidR="003E5021" w:rsidRDefault="003E5021">
      <w:pPr>
        <w:jc w:val="left"/>
        <w:rPr>
          <w:rFonts w:ascii="微软雅黑" w:eastAsia="微软雅黑" w:hAnsi="微软雅黑" w:cs="Arial"/>
          <w:b/>
          <w:bCs/>
          <w:color w:val="000000" w:themeColor="text1"/>
          <w:sz w:val="28"/>
          <w:szCs w:val="21"/>
          <w:shd w:val="clear" w:color="auto" w:fill="FFFFFF"/>
        </w:rPr>
      </w:pPr>
    </w:p>
    <w:sectPr w:rsidR="003E5021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F3" w:rsidRDefault="00357BF3" w:rsidP="00FE50E4">
      <w:r>
        <w:separator/>
      </w:r>
    </w:p>
  </w:endnote>
  <w:endnote w:type="continuationSeparator" w:id="0">
    <w:p w:rsidR="00357BF3" w:rsidRDefault="00357BF3" w:rsidP="00FE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">
    <w:charset w:val="80"/>
    <w:family w:val="swiss"/>
    <w:pitch w:val="default"/>
    <w:sig w:usb0="20000083" w:usb1="2ADF3C10" w:usb2="00000016" w:usb3="00000000" w:csb0="6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F3" w:rsidRDefault="00357BF3" w:rsidP="00FE50E4">
      <w:r>
        <w:separator/>
      </w:r>
    </w:p>
  </w:footnote>
  <w:footnote w:type="continuationSeparator" w:id="0">
    <w:p w:rsidR="00357BF3" w:rsidRDefault="00357BF3" w:rsidP="00FE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1750"/>
    <w:multiLevelType w:val="hybridMultilevel"/>
    <w:tmpl w:val="DEC48C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44AA7958">
      <w:start w:val="2021"/>
      <w:numFmt w:val="bullet"/>
      <w:lvlText w:val="-"/>
      <w:lvlJc w:val="left"/>
      <w:pPr>
        <w:ind w:left="1200" w:hanging="360"/>
      </w:pPr>
      <w:rPr>
        <w:rFonts w:ascii="微软雅黑" w:eastAsia="微软雅黑" w:hAnsi="微软雅黑" w:cs="Arial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AF7303"/>
    <w:multiLevelType w:val="hybridMultilevel"/>
    <w:tmpl w:val="FEB29B6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9363C6"/>
    <w:multiLevelType w:val="hybridMultilevel"/>
    <w:tmpl w:val="016492D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6949A5"/>
    <w:multiLevelType w:val="multilevel"/>
    <w:tmpl w:val="3C6949A5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FFC0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管理部-梁成英">
    <w15:presenceInfo w15:providerId="AD" w15:userId="S-1-5-21-495989671-798200579-752176458-10894"/>
  </w15:person>
  <w15:person w15:author="梁成英">
    <w15:presenceInfo w15:providerId="None" w15:userId="梁成英"/>
  </w15:person>
  <w15:person w15:author="人力资源部-赵阳">
    <w15:presenceInfo w15:providerId="AD" w15:userId="S-1-5-21-495989671-798200579-752176458-17810"/>
  </w15:person>
  <w15:person w15:author="管理部-苏漫菲">
    <w15:presenceInfo w15:providerId="AD" w15:userId="S-1-5-21-495989671-798200579-752176458-114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B3"/>
    <w:rsid w:val="ACDE9FD8"/>
    <w:rsid w:val="000240C1"/>
    <w:rsid w:val="00043236"/>
    <w:rsid w:val="0005108E"/>
    <w:rsid w:val="00053F06"/>
    <w:rsid w:val="0005439E"/>
    <w:rsid w:val="00095A80"/>
    <w:rsid w:val="00095D58"/>
    <w:rsid w:val="000A73C6"/>
    <w:rsid w:val="000C30A5"/>
    <w:rsid w:val="000C7A0B"/>
    <w:rsid w:val="000E5624"/>
    <w:rsid w:val="00137E19"/>
    <w:rsid w:val="0016137A"/>
    <w:rsid w:val="00184391"/>
    <w:rsid w:val="001C0CFA"/>
    <w:rsid w:val="001D6B07"/>
    <w:rsid w:val="001F426B"/>
    <w:rsid w:val="001F7248"/>
    <w:rsid w:val="00204D8E"/>
    <w:rsid w:val="002410BB"/>
    <w:rsid w:val="002667EA"/>
    <w:rsid w:val="00295682"/>
    <w:rsid w:val="00297E47"/>
    <w:rsid w:val="002A4C0D"/>
    <w:rsid w:val="002A76BA"/>
    <w:rsid w:val="002C6BB3"/>
    <w:rsid w:val="002F67DD"/>
    <w:rsid w:val="00321892"/>
    <w:rsid w:val="003228BA"/>
    <w:rsid w:val="00330503"/>
    <w:rsid w:val="0034763E"/>
    <w:rsid w:val="00354526"/>
    <w:rsid w:val="00357BF3"/>
    <w:rsid w:val="00396634"/>
    <w:rsid w:val="003A7A28"/>
    <w:rsid w:val="003C4BF1"/>
    <w:rsid w:val="003C7285"/>
    <w:rsid w:val="003E5021"/>
    <w:rsid w:val="003E7FA7"/>
    <w:rsid w:val="0042422F"/>
    <w:rsid w:val="004345AD"/>
    <w:rsid w:val="00452151"/>
    <w:rsid w:val="00467FBD"/>
    <w:rsid w:val="00496408"/>
    <w:rsid w:val="004F32DF"/>
    <w:rsid w:val="005052BA"/>
    <w:rsid w:val="005456B1"/>
    <w:rsid w:val="005D1DB4"/>
    <w:rsid w:val="005E62E4"/>
    <w:rsid w:val="006076CE"/>
    <w:rsid w:val="00636C08"/>
    <w:rsid w:val="0063756E"/>
    <w:rsid w:val="00681DE0"/>
    <w:rsid w:val="006C5642"/>
    <w:rsid w:val="00715888"/>
    <w:rsid w:val="00740113"/>
    <w:rsid w:val="007431C0"/>
    <w:rsid w:val="007923CB"/>
    <w:rsid w:val="00795253"/>
    <w:rsid w:val="007D684C"/>
    <w:rsid w:val="00847C10"/>
    <w:rsid w:val="00860B9E"/>
    <w:rsid w:val="008A0A15"/>
    <w:rsid w:val="008B57CB"/>
    <w:rsid w:val="008B5AAE"/>
    <w:rsid w:val="008C7BB3"/>
    <w:rsid w:val="008E0C9C"/>
    <w:rsid w:val="008F569C"/>
    <w:rsid w:val="008F78B3"/>
    <w:rsid w:val="0093032D"/>
    <w:rsid w:val="009779CA"/>
    <w:rsid w:val="00992386"/>
    <w:rsid w:val="009931C9"/>
    <w:rsid w:val="009E573C"/>
    <w:rsid w:val="00A041D5"/>
    <w:rsid w:val="00A321E0"/>
    <w:rsid w:val="00A34DB0"/>
    <w:rsid w:val="00A749F0"/>
    <w:rsid w:val="00AA542B"/>
    <w:rsid w:val="00B14E22"/>
    <w:rsid w:val="00B414D5"/>
    <w:rsid w:val="00B4782B"/>
    <w:rsid w:val="00B92AB4"/>
    <w:rsid w:val="00BB683B"/>
    <w:rsid w:val="00BE31FF"/>
    <w:rsid w:val="00BF3430"/>
    <w:rsid w:val="00C0195B"/>
    <w:rsid w:val="00C11A8B"/>
    <w:rsid w:val="00C34FFC"/>
    <w:rsid w:val="00C43F71"/>
    <w:rsid w:val="00C47939"/>
    <w:rsid w:val="00CB672F"/>
    <w:rsid w:val="00CE334D"/>
    <w:rsid w:val="00CF3087"/>
    <w:rsid w:val="00D14279"/>
    <w:rsid w:val="00D157A3"/>
    <w:rsid w:val="00D34CA4"/>
    <w:rsid w:val="00D432CB"/>
    <w:rsid w:val="00D717EC"/>
    <w:rsid w:val="00D812CC"/>
    <w:rsid w:val="00D95296"/>
    <w:rsid w:val="00DA08C3"/>
    <w:rsid w:val="00DF54F4"/>
    <w:rsid w:val="00E07749"/>
    <w:rsid w:val="00E10EED"/>
    <w:rsid w:val="00E4289B"/>
    <w:rsid w:val="00E5460D"/>
    <w:rsid w:val="00EB5D96"/>
    <w:rsid w:val="00EB731E"/>
    <w:rsid w:val="00EC2674"/>
    <w:rsid w:val="00F200D2"/>
    <w:rsid w:val="00F50F48"/>
    <w:rsid w:val="00F5775C"/>
    <w:rsid w:val="00FD6747"/>
    <w:rsid w:val="00FE280B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F10F2D9-CFEA-4D24-BCF6-C3B60F97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8">
    <w:name w:val="Revision"/>
    <w:hidden/>
    <w:uiPriority w:val="99"/>
    <w:semiHidden/>
    <w:rsid w:val="00CF3087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F5775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57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www.bj-fanuc.com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A954C14-44DA-4FA3-89A9-AA7B15D07CFB}" type="doc">
      <dgm:prSet loTypeId="urn:microsoft.com/office/officeart/2005/8/layout/hProcess9#1" loCatId="process" qsTypeId="urn:microsoft.com/office/officeart/2005/8/quickstyle/simple1#1" qsCatId="simple" csTypeId="urn:microsoft.com/office/officeart/2005/8/colors/accent1_2#1" csCatId="accent1" phldr="1"/>
      <dgm:spPr/>
    </dgm:pt>
    <dgm:pt modelId="{CB2CADBA-4984-4B52-BEF8-EFBB8497DEFB}">
      <dgm:prSet phldrT="[文本]" custT="1"/>
      <dgm:spPr>
        <a:gradFill flip="none" rotWithShape="0">
          <a:gsLst>
            <a:gs pos="0">
              <a:srgbClr val="FFD03B">
                <a:shade val="30000"/>
                <a:satMod val="115000"/>
              </a:srgbClr>
            </a:gs>
            <a:gs pos="50000">
              <a:srgbClr val="FFD03B">
                <a:shade val="67500"/>
                <a:satMod val="115000"/>
              </a:srgbClr>
            </a:gs>
            <a:gs pos="100000">
              <a:srgbClr val="FFD03B">
                <a:shade val="100000"/>
                <a:satMod val="115000"/>
              </a:srgbClr>
            </a:gs>
          </a:gsLst>
          <a:lin ang="10800000" scaled="1"/>
          <a:tileRect/>
        </a:gradFill>
      </dgm:spPr>
      <dgm:t>
        <a:bodyPr/>
        <a:lstStyle/>
        <a:p>
          <a:r>
            <a:rPr lang="zh-CN" sz="1000" b="1"/>
            <a:t>网申</a:t>
          </a:r>
          <a:r>
            <a:rPr lang="en-US" altLang="zh-CN" sz="1000" b="1"/>
            <a:t>/</a:t>
          </a:r>
        </a:p>
        <a:p>
          <a:r>
            <a:rPr lang="zh-CN" altLang="en-US" sz="1000" b="1"/>
            <a:t>线下投递</a:t>
          </a:r>
          <a:endParaRPr lang="zh-CN" altLang="en-US" sz="1000"/>
        </a:p>
      </dgm:t>
    </dgm:pt>
    <dgm:pt modelId="{0437CB56-915B-4104-AA1A-7D1B3DFCB8A0}" type="parTrans" cxnId="{A2738651-C594-4301-ADB5-AAB2BEA1102D}">
      <dgm:prSet/>
      <dgm:spPr/>
      <dgm:t>
        <a:bodyPr/>
        <a:lstStyle/>
        <a:p>
          <a:endParaRPr lang="zh-CN" altLang="en-US" sz="1000"/>
        </a:p>
      </dgm:t>
    </dgm:pt>
    <dgm:pt modelId="{7544E65D-4EC2-48C4-8AD4-86A813EF1FC9}" type="sibTrans" cxnId="{A2738651-C594-4301-ADB5-AAB2BEA1102D}">
      <dgm:prSet/>
      <dgm:spPr/>
      <dgm:t>
        <a:bodyPr/>
        <a:lstStyle/>
        <a:p>
          <a:endParaRPr lang="zh-CN" altLang="en-US" sz="1000"/>
        </a:p>
      </dgm:t>
    </dgm:pt>
    <dgm:pt modelId="{3CD5F5CF-71CF-48A9-8186-C9C4794890EF}">
      <dgm:prSet phldrT="[文本]" custT="1"/>
      <dgm:spPr>
        <a:gradFill flip="none" rotWithShape="1">
          <a:gsLst>
            <a:gs pos="0">
              <a:srgbClr val="FFD03B">
                <a:shade val="30000"/>
                <a:satMod val="115000"/>
              </a:srgbClr>
            </a:gs>
            <a:gs pos="50000">
              <a:srgbClr val="FFD03B">
                <a:shade val="67500"/>
                <a:satMod val="115000"/>
              </a:srgbClr>
            </a:gs>
            <a:gs pos="100000">
              <a:srgbClr val="FFD03B">
                <a:shade val="100000"/>
                <a:satMod val="115000"/>
              </a:srgbClr>
            </a:gs>
          </a:gsLst>
          <a:lin ang="10800000" scaled="1"/>
          <a:tileRect/>
        </a:gradFill>
      </dgm:spPr>
      <dgm:t>
        <a:bodyPr/>
        <a:lstStyle/>
        <a:p>
          <a:r>
            <a:rPr lang="zh-CN" altLang="en-US" sz="1000" b="1"/>
            <a:t>入职</a:t>
          </a:r>
          <a:endParaRPr lang="zh-CN" altLang="en-US" sz="1000"/>
        </a:p>
      </dgm:t>
    </dgm:pt>
    <dgm:pt modelId="{38410993-90BA-4DEF-8427-93E96F5D11AB}" type="parTrans" cxnId="{C5E0697C-B2AF-4D3D-A2B9-A070FFA7F7CD}">
      <dgm:prSet/>
      <dgm:spPr/>
      <dgm:t>
        <a:bodyPr/>
        <a:lstStyle/>
        <a:p>
          <a:endParaRPr lang="zh-CN" altLang="en-US" sz="1000"/>
        </a:p>
      </dgm:t>
    </dgm:pt>
    <dgm:pt modelId="{B1E3D4A8-7F7B-4804-82BF-5E80D3794239}" type="sibTrans" cxnId="{C5E0697C-B2AF-4D3D-A2B9-A070FFA7F7CD}">
      <dgm:prSet/>
      <dgm:spPr/>
      <dgm:t>
        <a:bodyPr/>
        <a:lstStyle/>
        <a:p>
          <a:endParaRPr lang="zh-CN" altLang="en-US" sz="1000"/>
        </a:p>
      </dgm:t>
    </dgm:pt>
    <dgm:pt modelId="{00E15565-C425-4975-A04E-C4583EDD86F8}">
      <dgm:prSet phldrT="[文本]" custT="1"/>
      <dgm:spPr>
        <a:gradFill flip="none" rotWithShape="1">
          <a:gsLst>
            <a:gs pos="0">
              <a:srgbClr val="FFD03B">
                <a:shade val="30000"/>
                <a:satMod val="115000"/>
              </a:srgbClr>
            </a:gs>
            <a:gs pos="50000">
              <a:srgbClr val="FFD03B">
                <a:shade val="67500"/>
                <a:satMod val="115000"/>
              </a:srgbClr>
            </a:gs>
            <a:gs pos="100000">
              <a:srgbClr val="FFD03B">
                <a:shade val="100000"/>
                <a:satMod val="115000"/>
              </a:srgbClr>
            </a:gs>
          </a:gsLst>
          <a:lin ang="10800000" scaled="1"/>
          <a:tileRect/>
        </a:gradFill>
      </dgm:spPr>
      <dgm:t>
        <a:bodyPr/>
        <a:lstStyle/>
        <a:p>
          <a:r>
            <a:rPr lang="zh-CN" altLang="en-US" sz="1000" b="1"/>
            <a:t>笔试</a:t>
          </a:r>
          <a:endParaRPr lang="en-US" altLang="zh-CN" sz="1000" b="1"/>
        </a:p>
      </dgm:t>
    </dgm:pt>
    <dgm:pt modelId="{6C93F06A-B463-4DC0-B5BC-AF14A3A3B2A7}" type="parTrans" cxnId="{AE8F6808-A6DF-45ED-BA4A-09B6FF91AA8D}">
      <dgm:prSet/>
      <dgm:spPr/>
      <dgm:t>
        <a:bodyPr/>
        <a:lstStyle/>
        <a:p>
          <a:endParaRPr lang="zh-CN" altLang="en-US" sz="1000"/>
        </a:p>
      </dgm:t>
    </dgm:pt>
    <dgm:pt modelId="{B3F614A0-AB75-4E31-9663-C623D2435863}" type="sibTrans" cxnId="{AE8F6808-A6DF-45ED-BA4A-09B6FF91AA8D}">
      <dgm:prSet/>
      <dgm:spPr/>
      <dgm:t>
        <a:bodyPr/>
        <a:lstStyle/>
        <a:p>
          <a:endParaRPr lang="zh-CN" altLang="en-US" sz="1000"/>
        </a:p>
      </dgm:t>
    </dgm:pt>
    <dgm:pt modelId="{883FB8F1-DFD9-49CB-BDEC-820D33EE2D5B}">
      <dgm:prSet phldrT="[文本]" custT="1"/>
      <dgm:spPr>
        <a:gradFill flip="none" rotWithShape="1">
          <a:gsLst>
            <a:gs pos="0">
              <a:srgbClr val="FFD03B">
                <a:shade val="30000"/>
                <a:satMod val="115000"/>
              </a:srgbClr>
            </a:gs>
            <a:gs pos="50000">
              <a:srgbClr val="FFD03B">
                <a:shade val="67500"/>
                <a:satMod val="115000"/>
              </a:srgbClr>
            </a:gs>
            <a:gs pos="100000">
              <a:srgbClr val="FFD03B">
                <a:shade val="100000"/>
                <a:satMod val="115000"/>
              </a:srgbClr>
            </a:gs>
          </a:gsLst>
          <a:lin ang="10800000" scaled="1"/>
          <a:tileRect/>
        </a:gradFill>
      </dgm:spPr>
      <dgm:t>
        <a:bodyPr/>
        <a:lstStyle/>
        <a:p>
          <a:r>
            <a:rPr lang="zh-CN" sz="1000" b="1">
              <a:solidFill>
                <a:schemeClr val="bg1"/>
              </a:solidFill>
            </a:rPr>
            <a:t>初试</a:t>
          </a:r>
          <a:endParaRPr lang="zh-CN" altLang="en-US" sz="1000">
            <a:solidFill>
              <a:schemeClr val="bg1"/>
            </a:solidFill>
          </a:endParaRPr>
        </a:p>
      </dgm:t>
    </dgm:pt>
    <dgm:pt modelId="{9B48D279-3005-425C-98A2-F742677EBCB9}" type="parTrans" cxnId="{258E954A-D3D0-4226-B406-2BB62866A323}">
      <dgm:prSet/>
      <dgm:spPr/>
      <dgm:t>
        <a:bodyPr/>
        <a:lstStyle/>
        <a:p>
          <a:endParaRPr lang="zh-CN" altLang="en-US" sz="1000"/>
        </a:p>
      </dgm:t>
    </dgm:pt>
    <dgm:pt modelId="{77068AAB-61A3-4EAC-B536-190C53B789CA}" type="sibTrans" cxnId="{258E954A-D3D0-4226-B406-2BB62866A323}">
      <dgm:prSet/>
      <dgm:spPr/>
      <dgm:t>
        <a:bodyPr/>
        <a:lstStyle/>
        <a:p>
          <a:endParaRPr lang="zh-CN" altLang="en-US" sz="1000"/>
        </a:p>
      </dgm:t>
    </dgm:pt>
    <dgm:pt modelId="{602476FA-8D7A-416B-859E-9D1615094575}">
      <dgm:prSet phldrT="[文本]" custT="1"/>
      <dgm:spPr>
        <a:gradFill flip="none" rotWithShape="1">
          <a:gsLst>
            <a:gs pos="0">
              <a:srgbClr val="FFD03B">
                <a:shade val="30000"/>
                <a:satMod val="115000"/>
              </a:srgbClr>
            </a:gs>
            <a:gs pos="50000">
              <a:srgbClr val="FFD03B">
                <a:shade val="67500"/>
                <a:satMod val="115000"/>
              </a:srgbClr>
            </a:gs>
            <a:gs pos="100000">
              <a:srgbClr val="FFD03B">
                <a:shade val="100000"/>
                <a:satMod val="115000"/>
              </a:srgbClr>
            </a:gs>
          </a:gsLst>
          <a:lin ang="10800000" scaled="1"/>
          <a:tileRect/>
        </a:gradFill>
      </dgm:spPr>
      <dgm:t>
        <a:bodyPr/>
        <a:lstStyle/>
        <a:p>
          <a:r>
            <a:rPr lang="zh-CN" altLang="en-US" sz="1000" b="1"/>
            <a:t>终试</a:t>
          </a:r>
          <a:endParaRPr lang="zh-CN" altLang="en-US" sz="1000"/>
        </a:p>
      </dgm:t>
    </dgm:pt>
    <dgm:pt modelId="{831107A9-CDF6-4D07-B7E1-1A412F526BEA}" type="parTrans" cxnId="{96462BBD-E51B-4EF6-A8EB-02DD50DE3BD5}">
      <dgm:prSet/>
      <dgm:spPr/>
      <dgm:t>
        <a:bodyPr/>
        <a:lstStyle/>
        <a:p>
          <a:endParaRPr lang="zh-CN" altLang="en-US" sz="1000"/>
        </a:p>
      </dgm:t>
    </dgm:pt>
    <dgm:pt modelId="{53A1C890-363B-4C0C-AFB1-4C0A91D0C58C}" type="sibTrans" cxnId="{96462BBD-E51B-4EF6-A8EB-02DD50DE3BD5}">
      <dgm:prSet/>
      <dgm:spPr/>
      <dgm:t>
        <a:bodyPr/>
        <a:lstStyle/>
        <a:p>
          <a:endParaRPr lang="zh-CN" altLang="en-US" sz="1000"/>
        </a:p>
      </dgm:t>
    </dgm:pt>
    <dgm:pt modelId="{25B90981-B6CC-403B-8B83-B0F3795FD8AA}">
      <dgm:prSet phldrT="[文本]" custT="1"/>
      <dgm:spPr>
        <a:gradFill flip="none" rotWithShape="1">
          <a:gsLst>
            <a:gs pos="0">
              <a:srgbClr val="FFD03B">
                <a:shade val="30000"/>
                <a:satMod val="115000"/>
              </a:srgbClr>
            </a:gs>
            <a:gs pos="50000">
              <a:srgbClr val="FFD03B">
                <a:shade val="67500"/>
                <a:satMod val="115000"/>
              </a:srgbClr>
            </a:gs>
            <a:gs pos="100000">
              <a:srgbClr val="FFD03B">
                <a:shade val="100000"/>
                <a:satMod val="115000"/>
              </a:srgbClr>
            </a:gs>
          </a:gsLst>
          <a:lin ang="10800000" scaled="1"/>
          <a:tileRect/>
        </a:gradFill>
      </dgm:spPr>
      <dgm:t>
        <a:bodyPr/>
        <a:lstStyle/>
        <a:p>
          <a:r>
            <a:rPr lang="en-US" altLang="zh-CN" sz="1000"/>
            <a:t>offer</a:t>
          </a:r>
          <a:endParaRPr lang="zh-CN" altLang="en-US" sz="1000"/>
        </a:p>
      </dgm:t>
    </dgm:pt>
    <dgm:pt modelId="{CF839018-549F-4D18-BB31-5F18BB59A0FC}" type="parTrans" cxnId="{6A540DEF-3B9A-4435-9127-6151B67E7910}">
      <dgm:prSet/>
      <dgm:spPr/>
      <dgm:t>
        <a:bodyPr/>
        <a:lstStyle/>
        <a:p>
          <a:endParaRPr lang="zh-CN" altLang="en-US" sz="1000"/>
        </a:p>
      </dgm:t>
    </dgm:pt>
    <dgm:pt modelId="{B2823C47-CD2C-4B27-91A1-002ED85AA299}" type="sibTrans" cxnId="{6A540DEF-3B9A-4435-9127-6151B67E7910}">
      <dgm:prSet/>
      <dgm:spPr/>
      <dgm:t>
        <a:bodyPr/>
        <a:lstStyle/>
        <a:p>
          <a:endParaRPr lang="zh-CN" altLang="en-US" sz="1000"/>
        </a:p>
      </dgm:t>
    </dgm:pt>
    <dgm:pt modelId="{AC33A53E-5DB2-40ED-9428-43FEE284B7E7}" type="pres">
      <dgm:prSet presAssocID="{5A954C14-44DA-4FA3-89A9-AA7B15D07CFB}" presName="CompostProcess" presStyleCnt="0">
        <dgm:presLayoutVars>
          <dgm:dir/>
          <dgm:resizeHandles val="exact"/>
        </dgm:presLayoutVars>
      </dgm:prSet>
      <dgm:spPr/>
    </dgm:pt>
    <dgm:pt modelId="{3B54175F-2202-463A-A325-9FE548C1F614}" type="pres">
      <dgm:prSet presAssocID="{5A954C14-44DA-4FA3-89A9-AA7B15D07CFB}" presName="arrow" presStyleLbl="bgShp" presStyleIdx="0" presStyleCnt="1" custScaleX="117646" custLinFactNeighborX="0"/>
      <dgm:spPr>
        <a:solidFill>
          <a:schemeClr val="bg1">
            <a:lumMod val="85000"/>
          </a:schemeClr>
        </a:solidFill>
      </dgm:spPr>
      <dgm:t>
        <a:bodyPr/>
        <a:lstStyle/>
        <a:p>
          <a:endParaRPr lang="zh-CN" altLang="en-US"/>
        </a:p>
      </dgm:t>
    </dgm:pt>
    <dgm:pt modelId="{51645303-B19A-4776-AD35-4A0380D44C73}" type="pres">
      <dgm:prSet presAssocID="{5A954C14-44DA-4FA3-89A9-AA7B15D07CFB}" presName="linearProcess" presStyleCnt="0"/>
      <dgm:spPr/>
    </dgm:pt>
    <dgm:pt modelId="{2A561D7E-E020-4A30-9870-07B6CE6316D3}" type="pres">
      <dgm:prSet presAssocID="{CB2CADBA-4984-4B52-BEF8-EFBB8497DEFB}" presName="text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1BCC84F-9A6F-4E55-80F8-9CCE4030BF24}" type="pres">
      <dgm:prSet presAssocID="{7544E65D-4EC2-48C4-8AD4-86A813EF1FC9}" presName="sibTrans" presStyleCnt="0"/>
      <dgm:spPr/>
    </dgm:pt>
    <dgm:pt modelId="{679CB6EE-2B7E-493B-BEB0-AA5B19546E5E}" type="pres">
      <dgm:prSet presAssocID="{00E15565-C425-4975-A04E-C4583EDD86F8}" presName="text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02CF168-E6F6-4493-810A-C66A5486B343}" type="pres">
      <dgm:prSet presAssocID="{B3F614A0-AB75-4E31-9663-C623D2435863}" presName="sibTrans" presStyleCnt="0"/>
      <dgm:spPr/>
    </dgm:pt>
    <dgm:pt modelId="{7323D564-95C2-4AAC-9017-7AFD7D8ECA49}" type="pres">
      <dgm:prSet presAssocID="{883FB8F1-DFD9-49CB-BDEC-820D33EE2D5B}" presName="text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3973769-2A04-40DA-8C93-CD10DF73358A}" type="pres">
      <dgm:prSet presAssocID="{77068AAB-61A3-4EAC-B536-190C53B789CA}" presName="sibTrans" presStyleCnt="0"/>
      <dgm:spPr/>
    </dgm:pt>
    <dgm:pt modelId="{46552228-740C-41FE-9E82-E6D5641B658D}" type="pres">
      <dgm:prSet presAssocID="{602476FA-8D7A-416B-859E-9D1615094575}" presName="text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8CF8F2A1-69BF-4722-8923-16F3ADDA0DBF}" type="pres">
      <dgm:prSet presAssocID="{53A1C890-363B-4C0C-AFB1-4C0A91D0C58C}" presName="sibTrans" presStyleCnt="0"/>
      <dgm:spPr/>
    </dgm:pt>
    <dgm:pt modelId="{DB6658D4-CA09-4D14-A5A9-623EFFA61049}" type="pres">
      <dgm:prSet presAssocID="{25B90981-B6CC-403B-8B83-B0F3795FD8AA}" presName="text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EF1F78D-3897-4360-BB12-8F22AE708E38}" type="pres">
      <dgm:prSet presAssocID="{B2823C47-CD2C-4B27-91A1-002ED85AA299}" presName="sibTrans" presStyleCnt="0"/>
      <dgm:spPr/>
    </dgm:pt>
    <dgm:pt modelId="{90D1B559-DEB3-4109-A37C-99FEA5E0B065}" type="pres">
      <dgm:prSet presAssocID="{3CD5F5CF-71CF-48A9-8186-C9C4794890EF}" presName="text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96462BBD-E51B-4EF6-A8EB-02DD50DE3BD5}" srcId="{5A954C14-44DA-4FA3-89A9-AA7B15D07CFB}" destId="{602476FA-8D7A-416B-859E-9D1615094575}" srcOrd="3" destOrd="0" parTransId="{831107A9-CDF6-4D07-B7E1-1A412F526BEA}" sibTransId="{53A1C890-363B-4C0C-AFB1-4C0A91D0C58C}"/>
    <dgm:cxn modelId="{6A540DEF-3B9A-4435-9127-6151B67E7910}" srcId="{5A954C14-44DA-4FA3-89A9-AA7B15D07CFB}" destId="{25B90981-B6CC-403B-8B83-B0F3795FD8AA}" srcOrd="4" destOrd="0" parTransId="{CF839018-549F-4D18-BB31-5F18BB59A0FC}" sibTransId="{B2823C47-CD2C-4B27-91A1-002ED85AA299}"/>
    <dgm:cxn modelId="{258E954A-D3D0-4226-B406-2BB62866A323}" srcId="{5A954C14-44DA-4FA3-89A9-AA7B15D07CFB}" destId="{883FB8F1-DFD9-49CB-BDEC-820D33EE2D5B}" srcOrd="2" destOrd="0" parTransId="{9B48D279-3005-425C-98A2-F742677EBCB9}" sibTransId="{77068AAB-61A3-4EAC-B536-190C53B789CA}"/>
    <dgm:cxn modelId="{C5E0697C-B2AF-4D3D-A2B9-A070FFA7F7CD}" srcId="{5A954C14-44DA-4FA3-89A9-AA7B15D07CFB}" destId="{3CD5F5CF-71CF-48A9-8186-C9C4794890EF}" srcOrd="5" destOrd="0" parTransId="{38410993-90BA-4DEF-8427-93E96F5D11AB}" sibTransId="{B1E3D4A8-7F7B-4804-82BF-5E80D3794239}"/>
    <dgm:cxn modelId="{A2738651-C594-4301-ADB5-AAB2BEA1102D}" srcId="{5A954C14-44DA-4FA3-89A9-AA7B15D07CFB}" destId="{CB2CADBA-4984-4B52-BEF8-EFBB8497DEFB}" srcOrd="0" destOrd="0" parTransId="{0437CB56-915B-4104-AA1A-7D1B3DFCB8A0}" sibTransId="{7544E65D-4EC2-48C4-8AD4-86A813EF1FC9}"/>
    <dgm:cxn modelId="{BCF72FBF-D98B-4E92-9191-5DA1107BC3AD}" type="presOf" srcId="{00E15565-C425-4975-A04E-C4583EDD86F8}" destId="{679CB6EE-2B7E-493B-BEB0-AA5B19546E5E}" srcOrd="0" destOrd="0" presId="urn:microsoft.com/office/officeart/2005/8/layout/hProcess9#1"/>
    <dgm:cxn modelId="{91CB813A-F418-48F6-BA78-427E4B77003B}" type="presOf" srcId="{CB2CADBA-4984-4B52-BEF8-EFBB8497DEFB}" destId="{2A561D7E-E020-4A30-9870-07B6CE6316D3}" srcOrd="0" destOrd="0" presId="urn:microsoft.com/office/officeart/2005/8/layout/hProcess9#1"/>
    <dgm:cxn modelId="{AE8F6808-A6DF-45ED-BA4A-09B6FF91AA8D}" srcId="{5A954C14-44DA-4FA3-89A9-AA7B15D07CFB}" destId="{00E15565-C425-4975-A04E-C4583EDD86F8}" srcOrd="1" destOrd="0" parTransId="{6C93F06A-B463-4DC0-B5BC-AF14A3A3B2A7}" sibTransId="{B3F614A0-AB75-4E31-9663-C623D2435863}"/>
    <dgm:cxn modelId="{D2F11FBC-422A-465A-B12D-F43E82BEE4F3}" type="presOf" srcId="{5A954C14-44DA-4FA3-89A9-AA7B15D07CFB}" destId="{AC33A53E-5DB2-40ED-9428-43FEE284B7E7}" srcOrd="0" destOrd="0" presId="urn:microsoft.com/office/officeart/2005/8/layout/hProcess9#1"/>
    <dgm:cxn modelId="{9BCCC86B-1614-4D61-8C39-ED40A4A58DFF}" type="presOf" srcId="{602476FA-8D7A-416B-859E-9D1615094575}" destId="{46552228-740C-41FE-9E82-E6D5641B658D}" srcOrd="0" destOrd="0" presId="urn:microsoft.com/office/officeart/2005/8/layout/hProcess9#1"/>
    <dgm:cxn modelId="{BEEBCC38-686E-4DBC-9DC8-93682C1B2AE5}" type="presOf" srcId="{3CD5F5CF-71CF-48A9-8186-C9C4794890EF}" destId="{90D1B559-DEB3-4109-A37C-99FEA5E0B065}" srcOrd="0" destOrd="0" presId="urn:microsoft.com/office/officeart/2005/8/layout/hProcess9#1"/>
    <dgm:cxn modelId="{FF1233C2-2165-4BC3-9AC2-387789927D8A}" type="presOf" srcId="{25B90981-B6CC-403B-8B83-B0F3795FD8AA}" destId="{DB6658D4-CA09-4D14-A5A9-623EFFA61049}" srcOrd="0" destOrd="0" presId="urn:microsoft.com/office/officeart/2005/8/layout/hProcess9#1"/>
    <dgm:cxn modelId="{566C1DFF-1E60-40FB-8E6D-DD965FDDFFBE}" type="presOf" srcId="{883FB8F1-DFD9-49CB-BDEC-820D33EE2D5B}" destId="{7323D564-95C2-4AAC-9017-7AFD7D8ECA49}" srcOrd="0" destOrd="0" presId="urn:microsoft.com/office/officeart/2005/8/layout/hProcess9#1"/>
    <dgm:cxn modelId="{D68656E3-A635-498A-B496-BB425F2223A3}" type="presParOf" srcId="{AC33A53E-5DB2-40ED-9428-43FEE284B7E7}" destId="{3B54175F-2202-463A-A325-9FE548C1F614}" srcOrd="0" destOrd="0" presId="urn:microsoft.com/office/officeart/2005/8/layout/hProcess9#1"/>
    <dgm:cxn modelId="{17AA2263-07DD-4557-A701-09E10345243D}" type="presParOf" srcId="{AC33A53E-5DB2-40ED-9428-43FEE284B7E7}" destId="{51645303-B19A-4776-AD35-4A0380D44C73}" srcOrd="1" destOrd="0" presId="urn:microsoft.com/office/officeart/2005/8/layout/hProcess9#1"/>
    <dgm:cxn modelId="{5E2A55B7-597B-4BE9-A977-F03BBE52E5AA}" type="presParOf" srcId="{51645303-B19A-4776-AD35-4A0380D44C73}" destId="{2A561D7E-E020-4A30-9870-07B6CE6316D3}" srcOrd="0" destOrd="0" presId="urn:microsoft.com/office/officeart/2005/8/layout/hProcess9#1"/>
    <dgm:cxn modelId="{A7902C23-20F1-4345-80B8-DD44CB6F7C38}" type="presParOf" srcId="{51645303-B19A-4776-AD35-4A0380D44C73}" destId="{41BCC84F-9A6F-4E55-80F8-9CCE4030BF24}" srcOrd="1" destOrd="0" presId="urn:microsoft.com/office/officeart/2005/8/layout/hProcess9#1"/>
    <dgm:cxn modelId="{C0AF4EBC-76AB-40BA-A4D1-F1541E1F67E1}" type="presParOf" srcId="{51645303-B19A-4776-AD35-4A0380D44C73}" destId="{679CB6EE-2B7E-493B-BEB0-AA5B19546E5E}" srcOrd="2" destOrd="0" presId="urn:microsoft.com/office/officeart/2005/8/layout/hProcess9#1"/>
    <dgm:cxn modelId="{BEDAFCEF-000E-4910-AC37-25CFCC83F1E7}" type="presParOf" srcId="{51645303-B19A-4776-AD35-4A0380D44C73}" destId="{502CF168-E6F6-4493-810A-C66A5486B343}" srcOrd="3" destOrd="0" presId="urn:microsoft.com/office/officeart/2005/8/layout/hProcess9#1"/>
    <dgm:cxn modelId="{8DF52226-1920-4E95-A8A7-26DED52852EB}" type="presParOf" srcId="{51645303-B19A-4776-AD35-4A0380D44C73}" destId="{7323D564-95C2-4AAC-9017-7AFD7D8ECA49}" srcOrd="4" destOrd="0" presId="urn:microsoft.com/office/officeart/2005/8/layout/hProcess9#1"/>
    <dgm:cxn modelId="{3AAE3C27-7FC4-4EC2-BCF7-DB9621D8C637}" type="presParOf" srcId="{51645303-B19A-4776-AD35-4A0380D44C73}" destId="{43973769-2A04-40DA-8C93-CD10DF73358A}" srcOrd="5" destOrd="0" presId="urn:microsoft.com/office/officeart/2005/8/layout/hProcess9#1"/>
    <dgm:cxn modelId="{167A2211-1539-40D6-B28D-52B1F0555D95}" type="presParOf" srcId="{51645303-B19A-4776-AD35-4A0380D44C73}" destId="{46552228-740C-41FE-9E82-E6D5641B658D}" srcOrd="6" destOrd="0" presId="urn:microsoft.com/office/officeart/2005/8/layout/hProcess9#1"/>
    <dgm:cxn modelId="{B8E16306-FFB7-4D95-9A7F-63EFDB8B0CC6}" type="presParOf" srcId="{51645303-B19A-4776-AD35-4A0380D44C73}" destId="{8CF8F2A1-69BF-4722-8923-16F3ADDA0DBF}" srcOrd="7" destOrd="0" presId="urn:microsoft.com/office/officeart/2005/8/layout/hProcess9#1"/>
    <dgm:cxn modelId="{48214CC1-AF21-4A08-887F-3FDF24E42916}" type="presParOf" srcId="{51645303-B19A-4776-AD35-4A0380D44C73}" destId="{DB6658D4-CA09-4D14-A5A9-623EFFA61049}" srcOrd="8" destOrd="0" presId="urn:microsoft.com/office/officeart/2005/8/layout/hProcess9#1"/>
    <dgm:cxn modelId="{A53A61DB-1B23-4E90-811B-81D2B996E40F}" type="presParOf" srcId="{51645303-B19A-4776-AD35-4A0380D44C73}" destId="{BEF1F78D-3897-4360-BB12-8F22AE708E38}" srcOrd="9" destOrd="0" presId="urn:microsoft.com/office/officeart/2005/8/layout/hProcess9#1"/>
    <dgm:cxn modelId="{84CDD7A8-C5E7-4C70-A6E7-526F72886495}" type="presParOf" srcId="{51645303-B19A-4776-AD35-4A0380D44C73}" destId="{90D1B559-DEB3-4109-A37C-99FEA5E0B065}" srcOrd="10" destOrd="0" presId="urn:microsoft.com/office/officeart/2005/8/layout/hProcess9#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54175F-2202-463A-A325-9FE548C1F614}">
      <dsp:nvSpPr>
        <dsp:cNvPr id="0" name=""/>
        <dsp:cNvSpPr/>
      </dsp:nvSpPr>
      <dsp:spPr>
        <a:xfrm>
          <a:off x="25" y="0"/>
          <a:ext cx="5675578" cy="1163955"/>
        </a:xfrm>
        <a:prstGeom prst="rightArrow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A561D7E-E020-4A30-9870-07B6CE6316D3}">
      <dsp:nvSpPr>
        <dsp:cNvPr id="0" name=""/>
        <dsp:cNvSpPr/>
      </dsp:nvSpPr>
      <dsp:spPr>
        <a:xfrm>
          <a:off x="69" y="349186"/>
          <a:ext cx="830559" cy="465582"/>
        </a:xfrm>
        <a:prstGeom prst="roundRect">
          <a:avLst/>
        </a:prstGeom>
        <a:gradFill flip="none" rotWithShape="0">
          <a:gsLst>
            <a:gs pos="0">
              <a:srgbClr val="FFD03B">
                <a:shade val="30000"/>
                <a:satMod val="115000"/>
              </a:srgbClr>
            </a:gs>
            <a:gs pos="50000">
              <a:srgbClr val="FFD03B">
                <a:shade val="67500"/>
                <a:satMod val="115000"/>
              </a:srgbClr>
            </a:gs>
            <a:gs pos="100000">
              <a:srgbClr val="FFD03B">
                <a:shade val="100000"/>
                <a:satMod val="115000"/>
              </a:srgbClr>
            </a:gs>
          </a:gsLst>
          <a:lin ang="10800000" scaled="1"/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/>
            <a:t>网申</a:t>
          </a:r>
          <a:r>
            <a:rPr lang="en-US" altLang="zh-CN" sz="1000" b="1" kern="1200"/>
            <a:t>/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/>
            <a:t>线下投递</a:t>
          </a:r>
          <a:endParaRPr lang="zh-CN" altLang="en-US" sz="1000" kern="1200"/>
        </a:p>
      </dsp:txBody>
      <dsp:txXfrm>
        <a:off x="22797" y="371914"/>
        <a:ext cx="785103" cy="420126"/>
      </dsp:txXfrm>
    </dsp:sp>
    <dsp:sp modelId="{679CB6EE-2B7E-493B-BEB0-AA5B19546E5E}">
      <dsp:nvSpPr>
        <dsp:cNvPr id="0" name=""/>
        <dsp:cNvSpPr/>
      </dsp:nvSpPr>
      <dsp:spPr>
        <a:xfrm>
          <a:off x="969055" y="349186"/>
          <a:ext cx="830559" cy="465582"/>
        </a:xfrm>
        <a:prstGeom prst="roundRect">
          <a:avLst/>
        </a:prstGeom>
        <a:gradFill flip="none" rotWithShape="1">
          <a:gsLst>
            <a:gs pos="0">
              <a:srgbClr val="FFD03B">
                <a:shade val="30000"/>
                <a:satMod val="115000"/>
              </a:srgbClr>
            </a:gs>
            <a:gs pos="50000">
              <a:srgbClr val="FFD03B">
                <a:shade val="67500"/>
                <a:satMod val="115000"/>
              </a:srgbClr>
            </a:gs>
            <a:gs pos="100000">
              <a:srgbClr val="FFD03B">
                <a:shade val="100000"/>
                <a:satMod val="115000"/>
              </a:srgbClr>
            </a:gs>
          </a:gsLst>
          <a:lin ang="10800000" scaled="1"/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/>
            <a:t>笔试</a:t>
          </a:r>
          <a:endParaRPr lang="en-US" altLang="zh-CN" sz="1000" b="1" kern="1200"/>
        </a:p>
      </dsp:txBody>
      <dsp:txXfrm>
        <a:off x="991783" y="371914"/>
        <a:ext cx="785103" cy="420126"/>
      </dsp:txXfrm>
    </dsp:sp>
    <dsp:sp modelId="{7323D564-95C2-4AAC-9017-7AFD7D8ECA49}">
      <dsp:nvSpPr>
        <dsp:cNvPr id="0" name=""/>
        <dsp:cNvSpPr/>
      </dsp:nvSpPr>
      <dsp:spPr>
        <a:xfrm>
          <a:off x="1938041" y="349186"/>
          <a:ext cx="830559" cy="465582"/>
        </a:xfrm>
        <a:prstGeom prst="roundRect">
          <a:avLst/>
        </a:prstGeom>
        <a:gradFill flip="none" rotWithShape="1">
          <a:gsLst>
            <a:gs pos="0">
              <a:srgbClr val="FFD03B">
                <a:shade val="30000"/>
                <a:satMod val="115000"/>
              </a:srgbClr>
            </a:gs>
            <a:gs pos="50000">
              <a:srgbClr val="FFD03B">
                <a:shade val="67500"/>
                <a:satMod val="115000"/>
              </a:srgbClr>
            </a:gs>
            <a:gs pos="100000">
              <a:srgbClr val="FFD03B">
                <a:shade val="100000"/>
                <a:satMod val="115000"/>
              </a:srgbClr>
            </a:gs>
          </a:gsLst>
          <a:lin ang="10800000" scaled="1"/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sz="1000" b="1" kern="1200">
              <a:solidFill>
                <a:schemeClr val="bg1"/>
              </a:solidFill>
            </a:rPr>
            <a:t>初试</a:t>
          </a:r>
          <a:endParaRPr lang="zh-CN" altLang="en-US" sz="1000" kern="1200">
            <a:solidFill>
              <a:schemeClr val="bg1"/>
            </a:solidFill>
          </a:endParaRPr>
        </a:p>
      </dsp:txBody>
      <dsp:txXfrm>
        <a:off x="1960769" y="371914"/>
        <a:ext cx="785103" cy="420126"/>
      </dsp:txXfrm>
    </dsp:sp>
    <dsp:sp modelId="{46552228-740C-41FE-9E82-E6D5641B658D}">
      <dsp:nvSpPr>
        <dsp:cNvPr id="0" name=""/>
        <dsp:cNvSpPr/>
      </dsp:nvSpPr>
      <dsp:spPr>
        <a:xfrm>
          <a:off x="2907028" y="349186"/>
          <a:ext cx="830559" cy="465582"/>
        </a:xfrm>
        <a:prstGeom prst="roundRect">
          <a:avLst/>
        </a:prstGeom>
        <a:gradFill flip="none" rotWithShape="1">
          <a:gsLst>
            <a:gs pos="0">
              <a:srgbClr val="FFD03B">
                <a:shade val="30000"/>
                <a:satMod val="115000"/>
              </a:srgbClr>
            </a:gs>
            <a:gs pos="50000">
              <a:srgbClr val="FFD03B">
                <a:shade val="67500"/>
                <a:satMod val="115000"/>
              </a:srgbClr>
            </a:gs>
            <a:gs pos="100000">
              <a:srgbClr val="FFD03B">
                <a:shade val="100000"/>
                <a:satMod val="115000"/>
              </a:srgbClr>
            </a:gs>
          </a:gsLst>
          <a:lin ang="10800000" scaled="1"/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/>
            <a:t>终试</a:t>
          </a:r>
          <a:endParaRPr lang="zh-CN" altLang="en-US" sz="1000" kern="1200"/>
        </a:p>
      </dsp:txBody>
      <dsp:txXfrm>
        <a:off x="2929756" y="371914"/>
        <a:ext cx="785103" cy="420126"/>
      </dsp:txXfrm>
    </dsp:sp>
    <dsp:sp modelId="{DB6658D4-CA09-4D14-A5A9-623EFFA61049}">
      <dsp:nvSpPr>
        <dsp:cNvPr id="0" name=""/>
        <dsp:cNvSpPr/>
      </dsp:nvSpPr>
      <dsp:spPr>
        <a:xfrm>
          <a:off x="3876014" y="349186"/>
          <a:ext cx="830559" cy="465582"/>
        </a:xfrm>
        <a:prstGeom prst="roundRect">
          <a:avLst/>
        </a:prstGeom>
        <a:gradFill flip="none" rotWithShape="1">
          <a:gsLst>
            <a:gs pos="0">
              <a:srgbClr val="FFD03B">
                <a:shade val="30000"/>
                <a:satMod val="115000"/>
              </a:srgbClr>
            </a:gs>
            <a:gs pos="50000">
              <a:srgbClr val="FFD03B">
                <a:shade val="67500"/>
                <a:satMod val="115000"/>
              </a:srgbClr>
            </a:gs>
            <a:gs pos="100000">
              <a:srgbClr val="FFD03B">
                <a:shade val="100000"/>
                <a:satMod val="115000"/>
              </a:srgbClr>
            </a:gs>
          </a:gsLst>
          <a:lin ang="10800000" scaled="1"/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000" kern="1200"/>
            <a:t>offer</a:t>
          </a:r>
          <a:endParaRPr lang="zh-CN" altLang="en-US" sz="1000" kern="1200"/>
        </a:p>
      </dsp:txBody>
      <dsp:txXfrm>
        <a:off x="3898742" y="371914"/>
        <a:ext cx="785103" cy="420126"/>
      </dsp:txXfrm>
    </dsp:sp>
    <dsp:sp modelId="{90D1B559-DEB3-4109-A37C-99FEA5E0B065}">
      <dsp:nvSpPr>
        <dsp:cNvPr id="0" name=""/>
        <dsp:cNvSpPr/>
      </dsp:nvSpPr>
      <dsp:spPr>
        <a:xfrm>
          <a:off x="4845000" y="349186"/>
          <a:ext cx="830559" cy="465582"/>
        </a:xfrm>
        <a:prstGeom prst="roundRect">
          <a:avLst/>
        </a:prstGeom>
        <a:gradFill flip="none" rotWithShape="1">
          <a:gsLst>
            <a:gs pos="0">
              <a:srgbClr val="FFD03B">
                <a:shade val="30000"/>
                <a:satMod val="115000"/>
              </a:srgbClr>
            </a:gs>
            <a:gs pos="50000">
              <a:srgbClr val="FFD03B">
                <a:shade val="67500"/>
                <a:satMod val="115000"/>
              </a:srgbClr>
            </a:gs>
            <a:gs pos="100000">
              <a:srgbClr val="FFD03B">
                <a:shade val="100000"/>
                <a:satMod val="115000"/>
              </a:srgbClr>
            </a:gs>
          </a:gsLst>
          <a:lin ang="10800000" scaled="1"/>
          <a:tileRect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 b="1" kern="1200"/>
            <a:t>入职</a:t>
          </a:r>
          <a:endParaRPr lang="zh-CN" altLang="en-US" sz="1000" kern="1200"/>
        </a:p>
      </dsp:txBody>
      <dsp:txXfrm>
        <a:off x="4867728" y="371914"/>
        <a:ext cx="785103" cy="4201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#1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696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人力资源部-赵阳</cp:lastModifiedBy>
  <cp:revision>2</cp:revision>
  <dcterms:created xsi:type="dcterms:W3CDTF">2025-02-11T06:26:00Z</dcterms:created>
  <dcterms:modified xsi:type="dcterms:W3CDTF">2025-02-11T06:26:00Z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